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85" w:type="dxa"/>
        <w:jc w:val="center"/>
        <w:tblLayout w:type="fixed"/>
        <w:tblCellMar>
          <w:left w:w="0" w:type="dxa"/>
          <w:right w:w="0" w:type="dxa"/>
        </w:tblCellMar>
        <w:tblLook w:val="0000" w:firstRow="0" w:lastRow="0" w:firstColumn="0" w:lastColumn="0" w:noHBand="0" w:noVBand="0"/>
      </w:tblPr>
      <w:tblGrid>
        <w:gridCol w:w="9185"/>
      </w:tblGrid>
      <w:tr w:rsidR="00963F50" w:rsidRPr="006C7B15" w14:paraId="541EFCCF" w14:textId="77777777" w:rsidTr="00E115FF">
        <w:trPr>
          <w:cantSplit/>
          <w:trHeight w:val="9639"/>
          <w:jc w:val="center"/>
        </w:trPr>
        <w:tc>
          <w:tcPr>
            <w:tcW w:w="9185" w:type="dxa"/>
          </w:tcPr>
          <w:p w14:paraId="78BED5A9" w14:textId="77777777" w:rsidR="00963F50" w:rsidRPr="00B83423" w:rsidRDefault="00963F50" w:rsidP="00E115FF">
            <w:pPr>
              <w:jc w:val="center"/>
              <w:rPr>
                <w:rFonts w:asciiTheme="minorHAnsi" w:hAnsiTheme="minorHAnsi" w:cstheme="minorHAnsi"/>
              </w:rPr>
            </w:pPr>
          </w:p>
          <w:p w14:paraId="4C17A1CA" w14:textId="77777777" w:rsidR="00963F50" w:rsidRPr="006C7B15" w:rsidRDefault="00963F50" w:rsidP="00E115FF">
            <w:pPr>
              <w:rPr>
                <w:rFonts w:asciiTheme="minorHAnsi" w:hAnsiTheme="minorHAnsi" w:cstheme="minorHAnsi"/>
                <w:lang w:val="en-GB"/>
              </w:rPr>
            </w:pPr>
          </w:p>
          <w:p w14:paraId="41A6A3B7" w14:textId="50912720" w:rsidR="00963F50" w:rsidRPr="006C7B15" w:rsidRDefault="00310E3A" w:rsidP="00310E3A">
            <w:pPr>
              <w:jc w:val="center"/>
              <w:rPr>
                <w:rFonts w:asciiTheme="minorHAnsi" w:hAnsiTheme="minorHAnsi" w:cstheme="minorHAnsi"/>
                <w:lang w:val="en-GB"/>
              </w:rPr>
            </w:pPr>
            <w:r w:rsidRPr="006C7B15">
              <w:rPr>
                <w:rFonts w:asciiTheme="minorHAnsi" w:hAnsiTheme="minorHAnsi" w:cstheme="minorHAnsi"/>
                <w:noProof/>
                <w:lang w:val="en-GB" w:eastAsia="en-GB"/>
              </w:rPr>
              <w:drawing>
                <wp:inline distT="0" distB="0" distL="0" distR="0" wp14:anchorId="6B96E9A3" wp14:editId="265327AB">
                  <wp:extent cx="1878666" cy="193234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1"/>
                          <a:stretch>
                            <a:fillRect/>
                          </a:stretch>
                        </pic:blipFill>
                        <pic:spPr bwMode="auto">
                          <a:xfrm>
                            <a:off x="0" y="0"/>
                            <a:ext cx="1920513" cy="1975388"/>
                          </a:xfrm>
                          <a:prstGeom prst="rect">
                            <a:avLst/>
                          </a:prstGeom>
                          <a:noFill/>
                          <a:ln>
                            <a:noFill/>
                          </a:ln>
                        </pic:spPr>
                      </pic:pic>
                    </a:graphicData>
                  </a:graphic>
                </wp:inline>
              </w:drawing>
            </w:r>
          </w:p>
          <w:p w14:paraId="30E37B73" w14:textId="77777777" w:rsidR="00963F50" w:rsidRPr="006C7B15" w:rsidRDefault="00963F50" w:rsidP="00E115FF">
            <w:pPr>
              <w:rPr>
                <w:rFonts w:asciiTheme="minorHAnsi" w:hAnsiTheme="minorHAnsi" w:cstheme="minorHAnsi"/>
                <w:lang w:val="en-GB"/>
              </w:rPr>
            </w:pPr>
          </w:p>
          <w:p w14:paraId="2203A7B2" w14:textId="77777777" w:rsidR="00963F50" w:rsidRPr="006C7B15" w:rsidRDefault="00963F50" w:rsidP="00E115FF">
            <w:pPr>
              <w:rPr>
                <w:rFonts w:asciiTheme="minorHAnsi" w:hAnsiTheme="minorHAnsi" w:cstheme="minorHAnsi"/>
                <w:lang w:val="en-GB"/>
              </w:rPr>
            </w:pPr>
          </w:p>
          <w:p w14:paraId="014524FF" w14:textId="017CB51A" w:rsidR="00963F50" w:rsidRPr="006C7B15" w:rsidRDefault="00963F50" w:rsidP="00310E3A">
            <w:pPr>
              <w:jc w:val="center"/>
              <w:rPr>
                <w:rFonts w:asciiTheme="minorHAnsi" w:hAnsiTheme="minorHAnsi" w:cstheme="minorHAnsi"/>
                <w:lang w:val="en-GB"/>
              </w:rPr>
            </w:pPr>
          </w:p>
          <w:p w14:paraId="54A8E922" w14:textId="233FEF87" w:rsidR="00963F50" w:rsidRPr="006C7B15" w:rsidRDefault="00963F50" w:rsidP="00E115FF">
            <w:pPr>
              <w:rPr>
                <w:rFonts w:asciiTheme="minorHAnsi" w:hAnsiTheme="minorHAnsi" w:cstheme="minorHAnsi"/>
                <w:lang w:val="en-GB"/>
              </w:rPr>
            </w:pPr>
          </w:p>
          <w:p w14:paraId="6ED8E911" w14:textId="77777777" w:rsidR="00963F50" w:rsidRPr="006C7B15" w:rsidRDefault="00963F50" w:rsidP="0027567E">
            <w:pPr>
              <w:jc w:val="center"/>
              <w:rPr>
                <w:rFonts w:asciiTheme="minorHAnsi" w:hAnsiTheme="minorHAnsi" w:cstheme="minorHAnsi"/>
                <w:spacing w:val="-20"/>
                <w:sz w:val="40"/>
                <w:szCs w:val="40"/>
                <w:lang w:val="en-GB"/>
              </w:rPr>
            </w:pPr>
          </w:p>
          <w:p w14:paraId="127216DB" w14:textId="3A86D454" w:rsidR="00963F50" w:rsidRPr="006C7B15" w:rsidRDefault="00310E3A" w:rsidP="0027567E">
            <w:pPr>
              <w:jc w:val="center"/>
              <w:rPr>
                <w:rFonts w:asciiTheme="minorHAnsi" w:hAnsiTheme="minorHAnsi" w:cstheme="minorHAnsi"/>
                <w:sz w:val="40"/>
                <w:szCs w:val="40"/>
                <w:lang w:val="en-GB"/>
              </w:rPr>
            </w:pPr>
            <w:r w:rsidRPr="006C7B15">
              <w:rPr>
                <w:rFonts w:asciiTheme="minorHAnsi" w:hAnsiTheme="minorHAnsi" w:cstheme="minorHAnsi"/>
                <w:sz w:val="40"/>
                <w:szCs w:val="40"/>
                <w:lang w:val="en-GB"/>
              </w:rPr>
              <w:t xml:space="preserve">Project: </w:t>
            </w:r>
            <w:r w:rsidR="00963F50" w:rsidRPr="006C7B15">
              <w:rPr>
                <w:rFonts w:asciiTheme="minorHAnsi" w:hAnsiTheme="minorHAnsi" w:cstheme="minorHAnsi"/>
                <w:lang w:val="en-GB"/>
              </w:rPr>
              <w:fldChar w:fldCharType="begin"/>
            </w:r>
            <w:r w:rsidR="00963F50" w:rsidRPr="006C7B15">
              <w:rPr>
                <w:rFonts w:asciiTheme="minorHAnsi" w:hAnsiTheme="minorHAnsi" w:cstheme="minorHAnsi"/>
                <w:lang w:val="en-GB"/>
              </w:rPr>
              <w:instrText xml:space="preserve"> DOCPROPERTY  "EDYN Project"  \* MERGEFORMAT </w:instrText>
            </w:r>
            <w:r w:rsidR="00963F50" w:rsidRPr="006C7B15">
              <w:rPr>
                <w:rFonts w:asciiTheme="minorHAnsi" w:hAnsiTheme="minorHAnsi" w:cstheme="minorHAnsi"/>
                <w:lang w:val="en-GB"/>
              </w:rPr>
              <w:fldChar w:fldCharType="separate"/>
            </w:r>
            <w:r w:rsidR="00F03C46" w:rsidRPr="00F03C46">
              <w:rPr>
                <w:rFonts w:asciiTheme="minorHAnsi" w:hAnsiTheme="minorHAnsi" w:cstheme="minorHAnsi"/>
                <w:bCs/>
                <w:sz w:val="40"/>
                <w:szCs w:val="40"/>
                <w:lang w:val="en-GB"/>
              </w:rPr>
              <w:t>NMK</w:t>
            </w:r>
            <w:r w:rsidR="00F03C46">
              <w:rPr>
                <w:rFonts w:asciiTheme="minorHAnsi" w:hAnsiTheme="minorHAnsi" w:cstheme="minorHAnsi"/>
                <w:lang w:val="en-GB"/>
              </w:rPr>
              <w:t xml:space="preserve"> </w:t>
            </w:r>
            <w:r w:rsidR="00F03C46" w:rsidRPr="00F03C46">
              <w:rPr>
                <w:rFonts w:asciiTheme="minorHAnsi" w:hAnsiTheme="minorHAnsi" w:cstheme="minorHAnsi"/>
                <w:bCs/>
                <w:sz w:val="40"/>
                <w:szCs w:val="40"/>
                <w:lang w:val="en-GB"/>
              </w:rPr>
              <w:t>NCTS5</w:t>
            </w:r>
            <w:r w:rsidR="00F03C46">
              <w:rPr>
                <w:rFonts w:asciiTheme="minorHAnsi" w:hAnsiTheme="minorHAnsi" w:cstheme="minorHAnsi"/>
                <w:lang w:val="en-GB"/>
              </w:rPr>
              <w:t xml:space="preserve"> </w:t>
            </w:r>
            <w:r w:rsidR="00963F50" w:rsidRPr="006C7B15">
              <w:rPr>
                <w:rFonts w:asciiTheme="minorHAnsi" w:hAnsiTheme="minorHAnsi" w:cstheme="minorHAnsi"/>
                <w:lang w:val="en-GB"/>
              </w:rPr>
              <w:fldChar w:fldCharType="end"/>
            </w:r>
          </w:p>
          <w:p w14:paraId="3DE395C4" w14:textId="7C60B903" w:rsidR="00963F50" w:rsidRPr="006C7B15" w:rsidRDefault="00963F50" w:rsidP="0027567E">
            <w:pPr>
              <w:jc w:val="center"/>
              <w:rPr>
                <w:rFonts w:asciiTheme="minorHAnsi" w:hAnsiTheme="minorHAnsi" w:cstheme="minorHAnsi"/>
                <w:sz w:val="40"/>
                <w:szCs w:val="40"/>
                <w:lang w:val="en-GB"/>
              </w:rPr>
            </w:pPr>
          </w:p>
          <w:p w14:paraId="25A6A24D" w14:textId="7CF2C571" w:rsidR="00477499" w:rsidRPr="006C7B15" w:rsidRDefault="00477499" w:rsidP="0027567E">
            <w:pPr>
              <w:jc w:val="center"/>
              <w:rPr>
                <w:rFonts w:asciiTheme="minorHAnsi" w:hAnsiTheme="minorHAnsi" w:cstheme="minorHAnsi"/>
                <w:sz w:val="40"/>
                <w:szCs w:val="40"/>
                <w:lang w:val="en-GB"/>
              </w:rPr>
            </w:pPr>
          </w:p>
          <w:p w14:paraId="7FE7D845" w14:textId="77777777" w:rsidR="00477499" w:rsidRPr="006C7B15" w:rsidRDefault="00477499" w:rsidP="0027567E">
            <w:pPr>
              <w:jc w:val="center"/>
              <w:rPr>
                <w:rFonts w:asciiTheme="minorHAnsi" w:hAnsiTheme="minorHAnsi" w:cstheme="minorHAnsi"/>
                <w:sz w:val="40"/>
                <w:szCs w:val="40"/>
                <w:lang w:val="en-GB"/>
              </w:rPr>
            </w:pPr>
          </w:p>
          <w:p w14:paraId="52DB2B46" w14:textId="24E5AC9A" w:rsidR="00940AB3" w:rsidRPr="006C7B15" w:rsidRDefault="00940AB3" w:rsidP="00940AB3">
            <w:pPr>
              <w:jc w:val="center"/>
              <w:rPr>
                <w:rFonts w:asciiTheme="minorHAnsi" w:hAnsiTheme="minorHAnsi" w:cstheme="minorHAnsi"/>
                <w:spacing w:val="-20"/>
                <w:sz w:val="40"/>
                <w:szCs w:val="40"/>
                <w:lang w:val="en-GB"/>
              </w:rPr>
            </w:pPr>
            <w:r w:rsidRPr="006C7B15">
              <w:rPr>
                <w:rFonts w:asciiTheme="minorHAnsi" w:hAnsiTheme="minorHAnsi" w:cstheme="minorHAnsi"/>
                <w:sz w:val="40"/>
                <w:szCs w:val="40"/>
                <w:lang w:val="en-GB"/>
              </w:rPr>
              <w:fldChar w:fldCharType="begin"/>
            </w:r>
            <w:r w:rsidRPr="006C7B15">
              <w:rPr>
                <w:rFonts w:asciiTheme="minorHAnsi" w:hAnsiTheme="minorHAnsi" w:cstheme="minorHAnsi"/>
                <w:sz w:val="40"/>
                <w:szCs w:val="40"/>
                <w:lang w:val="en-GB"/>
              </w:rPr>
              <w:instrText xml:space="preserve"> DOCPROPERTY  "EDYN Document Name"  \* MERGEFORMAT </w:instrText>
            </w:r>
            <w:r w:rsidRPr="006C7B15">
              <w:rPr>
                <w:rFonts w:asciiTheme="minorHAnsi" w:hAnsiTheme="minorHAnsi" w:cstheme="minorHAnsi"/>
                <w:sz w:val="40"/>
                <w:szCs w:val="40"/>
                <w:lang w:val="en-GB"/>
              </w:rPr>
              <w:fldChar w:fldCharType="separate"/>
            </w:r>
            <w:r w:rsidR="00624A02" w:rsidRPr="00624A02">
              <w:rPr>
                <w:rFonts w:asciiTheme="minorHAnsi" w:hAnsiTheme="minorHAnsi" w:cstheme="minorHAnsi"/>
                <w:bCs/>
                <w:spacing w:val="-20"/>
                <w:sz w:val="40"/>
                <w:szCs w:val="40"/>
                <w:lang w:val="en-GB"/>
              </w:rPr>
              <w:t>Trader</w:t>
            </w:r>
            <w:r w:rsidR="00624A02">
              <w:rPr>
                <w:rFonts w:asciiTheme="minorHAnsi" w:hAnsiTheme="minorHAnsi" w:cstheme="minorHAnsi"/>
                <w:sz w:val="40"/>
                <w:szCs w:val="40"/>
                <w:lang w:val="en-GB"/>
              </w:rPr>
              <w:t xml:space="preserve"> Specs - Message Structures</w:t>
            </w:r>
            <w:r w:rsidRPr="006C7B15">
              <w:rPr>
                <w:rFonts w:asciiTheme="minorHAnsi" w:hAnsiTheme="minorHAnsi" w:cstheme="minorHAnsi"/>
                <w:sz w:val="40"/>
                <w:szCs w:val="40"/>
                <w:lang w:val="en-GB"/>
              </w:rPr>
              <w:fldChar w:fldCharType="end"/>
            </w:r>
          </w:p>
          <w:p w14:paraId="5EF5619C" w14:textId="77777777" w:rsidR="00963F50" w:rsidRPr="006C7B15" w:rsidRDefault="00963F50" w:rsidP="0027567E">
            <w:pPr>
              <w:jc w:val="center"/>
              <w:rPr>
                <w:rFonts w:asciiTheme="minorHAnsi" w:hAnsiTheme="minorHAnsi" w:cstheme="minorHAnsi"/>
                <w:sz w:val="40"/>
                <w:szCs w:val="40"/>
                <w:lang w:val="en-GB"/>
              </w:rPr>
            </w:pPr>
          </w:p>
          <w:p w14:paraId="06AE7C9C" w14:textId="77777777" w:rsidR="00963F50" w:rsidRPr="006C7B15" w:rsidRDefault="00963F50" w:rsidP="0027567E">
            <w:pPr>
              <w:jc w:val="center"/>
              <w:rPr>
                <w:rFonts w:asciiTheme="minorHAnsi" w:hAnsiTheme="minorHAnsi" w:cstheme="minorHAnsi"/>
                <w:sz w:val="40"/>
                <w:szCs w:val="40"/>
                <w:lang w:val="en-GB"/>
              </w:rPr>
            </w:pPr>
          </w:p>
          <w:p w14:paraId="6EEF2577" w14:textId="63E858E1" w:rsidR="00963F50" w:rsidRPr="006C7B15" w:rsidRDefault="00963F50" w:rsidP="00E115FF">
            <w:pPr>
              <w:jc w:val="center"/>
              <w:rPr>
                <w:rFonts w:asciiTheme="minorHAnsi" w:hAnsiTheme="minorHAnsi" w:cstheme="minorHAnsi"/>
                <w:sz w:val="40"/>
                <w:szCs w:val="40"/>
                <w:lang w:val="en-GB"/>
              </w:rPr>
            </w:pPr>
          </w:p>
          <w:p w14:paraId="58D85625" w14:textId="7E6D9CAF" w:rsidR="00310E3A" w:rsidRPr="006C7B15" w:rsidRDefault="00310E3A" w:rsidP="00E115FF">
            <w:pPr>
              <w:jc w:val="center"/>
              <w:rPr>
                <w:rFonts w:asciiTheme="minorHAnsi" w:hAnsiTheme="minorHAnsi" w:cstheme="minorHAnsi"/>
                <w:sz w:val="40"/>
                <w:szCs w:val="40"/>
                <w:lang w:val="en-GB"/>
              </w:rPr>
            </w:pPr>
          </w:p>
          <w:p w14:paraId="4E20DE35" w14:textId="5DF9822D" w:rsidR="00310E3A" w:rsidRPr="006C7B15" w:rsidRDefault="00310E3A" w:rsidP="00E115FF">
            <w:pPr>
              <w:jc w:val="center"/>
              <w:rPr>
                <w:rFonts w:asciiTheme="minorHAnsi" w:hAnsiTheme="minorHAnsi" w:cstheme="minorHAnsi"/>
                <w:sz w:val="40"/>
                <w:szCs w:val="40"/>
                <w:lang w:val="en-GB"/>
              </w:rPr>
            </w:pPr>
          </w:p>
          <w:p w14:paraId="102153AF" w14:textId="69940B5B" w:rsidR="00310E3A" w:rsidRPr="006C7B15" w:rsidRDefault="00310E3A" w:rsidP="00E115FF">
            <w:pPr>
              <w:jc w:val="center"/>
              <w:rPr>
                <w:rFonts w:asciiTheme="minorHAnsi" w:hAnsiTheme="minorHAnsi" w:cstheme="minorHAnsi"/>
                <w:sz w:val="40"/>
                <w:szCs w:val="40"/>
                <w:lang w:val="en-GB"/>
              </w:rPr>
            </w:pPr>
          </w:p>
          <w:p w14:paraId="6F849765" w14:textId="77777777" w:rsidR="00310E3A" w:rsidRPr="006C7B15" w:rsidRDefault="00310E3A" w:rsidP="00E115FF">
            <w:pPr>
              <w:jc w:val="center"/>
              <w:rPr>
                <w:rFonts w:asciiTheme="minorHAnsi" w:hAnsiTheme="minorHAnsi" w:cstheme="minorHAnsi"/>
                <w:sz w:val="40"/>
                <w:szCs w:val="40"/>
                <w:lang w:val="en-GB"/>
              </w:rPr>
            </w:pPr>
          </w:p>
          <w:p w14:paraId="39DE7069" w14:textId="77777777" w:rsidR="00310E3A" w:rsidRPr="006C7B15" w:rsidRDefault="00310E3A" w:rsidP="00E115FF">
            <w:pPr>
              <w:pStyle w:val="TenderTableofContentsHeading"/>
              <w:jc w:val="center"/>
              <w:rPr>
                <w:rFonts w:asciiTheme="minorHAnsi" w:hAnsiTheme="minorHAnsi" w:cstheme="minorHAnsi"/>
                <w:kern w:val="0"/>
                <w:sz w:val="24"/>
                <w:szCs w:val="24"/>
              </w:rPr>
            </w:pPr>
          </w:p>
          <w:p w14:paraId="67F229C8" w14:textId="77777777" w:rsidR="00310E3A" w:rsidRPr="006C7B15" w:rsidRDefault="00310E3A" w:rsidP="00E115FF">
            <w:pPr>
              <w:pStyle w:val="TenderTableofContentsHeading"/>
              <w:jc w:val="center"/>
              <w:rPr>
                <w:rFonts w:asciiTheme="minorHAnsi" w:hAnsiTheme="minorHAnsi" w:cstheme="minorHAnsi"/>
                <w:kern w:val="0"/>
                <w:sz w:val="24"/>
                <w:szCs w:val="24"/>
              </w:rPr>
            </w:pPr>
          </w:p>
          <w:p w14:paraId="544C51C3" w14:textId="77777777" w:rsidR="00310E3A" w:rsidRPr="006C7B15" w:rsidRDefault="00310E3A" w:rsidP="00E115FF">
            <w:pPr>
              <w:pStyle w:val="TenderTableofContentsHeading"/>
              <w:jc w:val="center"/>
              <w:rPr>
                <w:rFonts w:asciiTheme="minorHAnsi" w:hAnsiTheme="minorHAnsi" w:cstheme="minorHAnsi"/>
                <w:kern w:val="0"/>
                <w:sz w:val="24"/>
                <w:szCs w:val="24"/>
              </w:rPr>
            </w:pPr>
          </w:p>
          <w:p w14:paraId="2E1EF008" w14:textId="77777777" w:rsidR="00310E3A" w:rsidRPr="006C7B15" w:rsidRDefault="00310E3A" w:rsidP="00E115FF">
            <w:pPr>
              <w:pStyle w:val="TenderTableofContentsHeading"/>
              <w:jc w:val="center"/>
              <w:rPr>
                <w:rFonts w:asciiTheme="minorHAnsi" w:hAnsiTheme="minorHAnsi" w:cstheme="minorHAnsi"/>
                <w:kern w:val="0"/>
                <w:sz w:val="24"/>
                <w:szCs w:val="24"/>
              </w:rPr>
            </w:pPr>
          </w:p>
          <w:p w14:paraId="677D3A4B" w14:textId="0EE97AF6" w:rsidR="00963F50" w:rsidRPr="006C7B15" w:rsidRDefault="00963F50" w:rsidP="00E115FF">
            <w:pPr>
              <w:pStyle w:val="TenderTableofContentsHeading"/>
              <w:jc w:val="center"/>
              <w:rPr>
                <w:rFonts w:asciiTheme="minorHAnsi" w:hAnsiTheme="minorHAnsi" w:cstheme="minorHAnsi"/>
                <w:kern w:val="0"/>
                <w:sz w:val="24"/>
                <w:szCs w:val="24"/>
              </w:rPr>
            </w:pPr>
            <w:r w:rsidRPr="006C7B15">
              <w:rPr>
                <w:rFonts w:asciiTheme="minorHAnsi" w:hAnsiTheme="minorHAnsi" w:cstheme="minorHAnsi"/>
                <w:kern w:val="0"/>
                <w:sz w:val="24"/>
                <w:szCs w:val="24"/>
              </w:rPr>
              <w:t>EUROPEAN DYNAMICS</w:t>
            </w:r>
          </w:p>
          <w:p w14:paraId="4A323705" w14:textId="75F00EDF" w:rsidR="00963F50" w:rsidRPr="006C7B15" w:rsidRDefault="00CD5FC9" w:rsidP="00E115FF">
            <w:pPr>
              <w:jc w:val="center"/>
              <w:rPr>
                <w:rFonts w:asciiTheme="minorHAnsi" w:hAnsiTheme="minorHAnsi" w:cstheme="minorHAnsi"/>
                <w:b/>
                <w:smallCaps/>
                <w:lang w:val="en-GB" w:eastAsia="el-GR"/>
              </w:rPr>
            </w:pPr>
            <w:r w:rsidRPr="006C7B15">
              <w:rPr>
                <w:rFonts w:asciiTheme="minorHAnsi" w:hAnsiTheme="minorHAnsi" w:cstheme="minorHAnsi"/>
                <w:b/>
                <w:smallCaps/>
                <w:lang w:val="en-GB" w:eastAsia="el-GR"/>
              </w:rPr>
              <w:fldChar w:fldCharType="begin"/>
            </w:r>
            <w:r w:rsidRPr="006C7B15">
              <w:rPr>
                <w:rFonts w:asciiTheme="minorHAnsi" w:hAnsiTheme="minorHAnsi" w:cstheme="minorHAnsi"/>
                <w:b/>
                <w:smallCaps/>
                <w:lang w:val="en-GB" w:eastAsia="el-GR"/>
              </w:rPr>
              <w:instrText xml:space="preserve"> DOCPROPERTY "EDYN MonthYear" \* MERGEFORMAT </w:instrText>
            </w:r>
            <w:r w:rsidRPr="006C7B15">
              <w:rPr>
                <w:rFonts w:asciiTheme="minorHAnsi" w:hAnsiTheme="minorHAnsi" w:cstheme="minorHAnsi"/>
                <w:b/>
                <w:smallCaps/>
                <w:lang w:val="en-GB" w:eastAsia="el-GR"/>
              </w:rPr>
              <w:fldChar w:fldCharType="separate"/>
            </w:r>
            <w:r w:rsidR="00811652">
              <w:rPr>
                <w:rFonts w:asciiTheme="minorHAnsi" w:hAnsiTheme="minorHAnsi" w:cstheme="minorHAnsi"/>
                <w:b/>
                <w:smallCaps/>
                <w:lang w:val="en-GB" w:eastAsia="el-GR"/>
              </w:rPr>
              <w:t>September 2024</w:t>
            </w:r>
            <w:r w:rsidRPr="006C7B15">
              <w:rPr>
                <w:rFonts w:asciiTheme="minorHAnsi" w:hAnsiTheme="minorHAnsi" w:cstheme="minorHAnsi"/>
                <w:b/>
                <w:smallCaps/>
                <w:lang w:val="en-GB" w:eastAsia="el-GR"/>
              </w:rPr>
              <w:fldChar w:fldCharType="end"/>
            </w:r>
          </w:p>
          <w:p w14:paraId="0375AA9D" w14:textId="77777777" w:rsidR="00963F50" w:rsidRPr="006C7B15" w:rsidRDefault="00963F50" w:rsidP="00E115FF">
            <w:pPr>
              <w:rPr>
                <w:rFonts w:asciiTheme="minorHAnsi" w:hAnsiTheme="minorHAnsi" w:cstheme="minorHAnsi"/>
                <w:spacing w:val="-20"/>
                <w:lang w:val="en-GB"/>
              </w:rPr>
            </w:pPr>
          </w:p>
        </w:tc>
      </w:tr>
    </w:tbl>
    <w:p w14:paraId="43D57EBF" w14:textId="77777777" w:rsidR="00963F50" w:rsidRPr="006C7B15" w:rsidRDefault="00963F50" w:rsidP="0027567E">
      <w:pPr>
        <w:ind w:right="-240"/>
        <w:rPr>
          <w:rFonts w:asciiTheme="minorHAnsi" w:hAnsiTheme="minorHAnsi" w:cstheme="minorHAnsi"/>
          <w:lang w:val="en-GB"/>
        </w:rPr>
      </w:pPr>
    </w:p>
    <w:p w14:paraId="706C2E4A" w14:textId="77777777" w:rsidR="00963F50" w:rsidRPr="006C7B15" w:rsidRDefault="00963F50" w:rsidP="00C32F53">
      <w:pPr>
        <w:rPr>
          <w:rFonts w:asciiTheme="minorHAnsi" w:hAnsiTheme="minorHAnsi" w:cstheme="minorHAnsi"/>
          <w:b/>
          <w:sz w:val="32"/>
          <w:szCs w:val="32"/>
          <w:lang w:val="en-GB"/>
        </w:rPr>
      </w:pPr>
      <w:r w:rsidRPr="006C7B15">
        <w:rPr>
          <w:rFonts w:asciiTheme="minorHAnsi" w:hAnsiTheme="minorHAnsi" w:cstheme="minorHAnsi"/>
          <w:lang w:val="en-GB"/>
        </w:rPr>
        <w:br w:type="page"/>
      </w:r>
      <w:r w:rsidRPr="006C7B15">
        <w:rPr>
          <w:rFonts w:asciiTheme="minorHAnsi" w:hAnsiTheme="minorHAnsi" w:cstheme="minorHAnsi"/>
          <w:b/>
          <w:sz w:val="32"/>
          <w:szCs w:val="32"/>
          <w:lang w:val="en-GB"/>
        </w:rPr>
        <w:lastRenderedPageBreak/>
        <w:t>Document History</w:t>
      </w:r>
    </w:p>
    <w:p w14:paraId="0138C2F9" w14:textId="77777777" w:rsidR="00963F50" w:rsidRPr="006C7B15" w:rsidRDefault="00963F50" w:rsidP="00C32F53">
      <w:pPr>
        <w:ind w:left="-284" w:firstLine="142"/>
        <w:rPr>
          <w:rFonts w:asciiTheme="minorHAnsi" w:hAnsiTheme="minorHAnsi" w:cstheme="minorHAnsi"/>
          <w:b/>
          <w:sz w:val="32"/>
          <w:szCs w:val="32"/>
          <w:lang w:val="en-GB"/>
        </w:rPr>
      </w:pPr>
    </w:p>
    <w:tbl>
      <w:tblPr>
        <w:tblW w:w="999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151"/>
        <w:gridCol w:w="931"/>
        <w:gridCol w:w="5018"/>
        <w:gridCol w:w="1890"/>
      </w:tblGrid>
      <w:tr w:rsidR="00963F50" w:rsidRPr="006C7B15" w14:paraId="58F0652A" w14:textId="77777777" w:rsidTr="00341346">
        <w:tc>
          <w:tcPr>
            <w:tcW w:w="2151" w:type="dxa"/>
            <w:shd w:val="pct15" w:color="auto" w:fill="auto"/>
          </w:tcPr>
          <w:p w14:paraId="799C881F" w14:textId="77777777" w:rsidR="00963F50" w:rsidRPr="006C7B15" w:rsidRDefault="00963F50" w:rsidP="00FF3ED4">
            <w:pPr>
              <w:rPr>
                <w:rFonts w:asciiTheme="minorHAnsi" w:hAnsiTheme="minorHAnsi" w:cstheme="minorHAnsi"/>
                <w:b/>
                <w:lang w:val="en-GB"/>
              </w:rPr>
            </w:pPr>
            <w:r w:rsidRPr="006C7B15">
              <w:rPr>
                <w:rFonts w:asciiTheme="minorHAnsi" w:hAnsiTheme="minorHAnsi" w:cstheme="minorHAnsi"/>
                <w:b/>
                <w:lang w:val="en-GB"/>
              </w:rPr>
              <w:t xml:space="preserve">Version / Date </w:t>
            </w:r>
          </w:p>
        </w:tc>
        <w:tc>
          <w:tcPr>
            <w:tcW w:w="931" w:type="dxa"/>
            <w:shd w:val="pct15" w:color="auto" w:fill="auto"/>
          </w:tcPr>
          <w:p w14:paraId="051EF9EA" w14:textId="77777777" w:rsidR="00963F50" w:rsidRPr="006C7B15" w:rsidRDefault="00963F50" w:rsidP="00FF3ED4">
            <w:pPr>
              <w:rPr>
                <w:rFonts w:asciiTheme="minorHAnsi" w:hAnsiTheme="minorHAnsi" w:cstheme="minorHAnsi"/>
                <w:b/>
                <w:lang w:val="en-GB"/>
              </w:rPr>
            </w:pPr>
            <w:r w:rsidRPr="006C7B15">
              <w:rPr>
                <w:rFonts w:asciiTheme="minorHAnsi" w:hAnsiTheme="minorHAnsi" w:cstheme="minorHAnsi"/>
                <w:b/>
                <w:lang w:val="en-GB"/>
              </w:rPr>
              <w:t>Author</w:t>
            </w:r>
          </w:p>
        </w:tc>
        <w:tc>
          <w:tcPr>
            <w:tcW w:w="5018" w:type="dxa"/>
            <w:shd w:val="pct15" w:color="auto" w:fill="auto"/>
          </w:tcPr>
          <w:p w14:paraId="10662D33" w14:textId="77777777" w:rsidR="00963F50" w:rsidRPr="006C7B15" w:rsidRDefault="00963F50" w:rsidP="00FF3ED4">
            <w:pPr>
              <w:rPr>
                <w:rFonts w:asciiTheme="minorHAnsi" w:hAnsiTheme="minorHAnsi" w:cstheme="minorHAnsi"/>
                <w:b/>
                <w:lang w:val="en-GB"/>
              </w:rPr>
            </w:pPr>
            <w:r w:rsidRPr="006C7B15">
              <w:rPr>
                <w:rFonts w:asciiTheme="minorHAnsi" w:hAnsiTheme="minorHAnsi" w:cstheme="minorHAnsi"/>
                <w:b/>
                <w:lang w:val="en-GB"/>
              </w:rPr>
              <w:t>Description</w:t>
            </w:r>
          </w:p>
        </w:tc>
        <w:tc>
          <w:tcPr>
            <w:tcW w:w="1890" w:type="dxa"/>
            <w:shd w:val="pct15" w:color="auto" w:fill="auto"/>
          </w:tcPr>
          <w:p w14:paraId="3AE0B0EE" w14:textId="77777777" w:rsidR="00963F50" w:rsidRPr="006C7B15" w:rsidRDefault="00963F50" w:rsidP="00FF3ED4">
            <w:pPr>
              <w:rPr>
                <w:rFonts w:asciiTheme="minorHAnsi" w:hAnsiTheme="minorHAnsi" w:cstheme="minorHAnsi"/>
                <w:b/>
                <w:lang w:val="en-GB"/>
              </w:rPr>
            </w:pPr>
            <w:r w:rsidRPr="006C7B15">
              <w:rPr>
                <w:rFonts w:asciiTheme="minorHAnsi" w:hAnsiTheme="minorHAnsi" w:cstheme="minorHAnsi"/>
                <w:b/>
                <w:lang w:val="en-GB"/>
              </w:rPr>
              <w:t>Action</w:t>
            </w:r>
          </w:p>
        </w:tc>
      </w:tr>
      <w:tr w:rsidR="00963F50" w:rsidRPr="006C7B15" w14:paraId="420B20EE" w14:textId="77777777" w:rsidTr="00341346">
        <w:trPr>
          <w:trHeight w:val="20"/>
        </w:trPr>
        <w:tc>
          <w:tcPr>
            <w:tcW w:w="2151" w:type="dxa"/>
            <w:vAlign w:val="center"/>
          </w:tcPr>
          <w:p w14:paraId="1965D9C5" w14:textId="6FE0F171" w:rsidR="00963F50" w:rsidRPr="006C7B15" w:rsidRDefault="00842D61" w:rsidP="00EE7AC7">
            <w:pPr>
              <w:pStyle w:val="NormalText"/>
              <w:rPr>
                <w:rFonts w:asciiTheme="minorHAnsi" w:hAnsiTheme="minorHAnsi" w:cstheme="minorHAnsi"/>
                <w:sz w:val="22"/>
                <w:szCs w:val="22"/>
                <w:lang w:eastAsia="en-US"/>
              </w:rPr>
            </w:pPr>
            <w:r w:rsidRPr="006C7B15">
              <w:rPr>
                <w:rFonts w:asciiTheme="minorHAnsi" w:hAnsiTheme="minorHAnsi" w:cstheme="minorHAnsi"/>
                <w:sz w:val="22"/>
                <w:szCs w:val="22"/>
                <w:lang w:eastAsia="en-US"/>
              </w:rPr>
              <w:t>V</w:t>
            </w:r>
            <w:r>
              <w:rPr>
                <w:rFonts w:asciiTheme="minorHAnsi" w:hAnsiTheme="minorHAnsi" w:cstheme="minorHAnsi"/>
                <w:sz w:val="22"/>
                <w:szCs w:val="22"/>
                <w:lang w:eastAsia="en-US"/>
              </w:rPr>
              <w:t>1</w:t>
            </w:r>
            <w:r w:rsidR="00DB3BE1" w:rsidRPr="006C7B15">
              <w:rPr>
                <w:rFonts w:asciiTheme="minorHAnsi" w:hAnsiTheme="minorHAnsi" w:cstheme="minorHAnsi"/>
                <w:sz w:val="22"/>
                <w:szCs w:val="22"/>
                <w:lang w:eastAsia="en-US"/>
              </w:rPr>
              <w:t>.</w:t>
            </w:r>
            <w:r>
              <w:rPr>
                <w:rFonts w:asciiTheme="minorHAnsi" w:hAnsiTheme="minorHAnsi" w:cstheme="minorHAnsi"/>
                <w:sz w:val="22"/>
                <w:szCs w:val="22"/>
                <w:lang w:eastAsia="en-US"/>
              </w:rPr>
              <w:t>00</w:t>
            </w:r>
            <w:r w:rsidR="006022D3" w:rsidRPr="006C7B15">
              <w:rPr>
                <w:rFonts w:asciiTheme="minorHAnsi" w:hAnsiTheme="minorHAnsi" w:cstheme="minorHAnsi"/>
                <w:sz w:val="22"/>
                <w:szCs w:val="22"/>
                <w:lang w:eastAsia="en-US"/>
              </w:rPr>
              <w:t xml:space="preserve"> – </w:t>
            </w:r>
            <w:r w:rsidR="00766B75">
              <w:rPr>
                <w:rFonts w:asciiTheme="minorHAnsi" w:hAnsiTheme="minorHAnsi" w:cstheme="minorHAnsi"/>
                <w:sz w:val="22"/>
                <w:szCs w:val="22"/>
                <w:lang w:eastAsia="en-US"/>
              </w:rPr>
              <w:t>20</w:t>
            </w:r>
            <w:r w:rsidR="005E7237" w:rsidRPr="006C7B15">
              <w:rPr>
                <w:rFonts w:asciiTheme="minorHAnsi" w:hAnsiTheme="minorHAnsi" w:cstheme="minorHAnsi"/>
                <w:sz w:val="22"/>
                <w:szCs w:val="22"/>
                <w:lang w:eastAsia="en-US"/>
              </w:rPr>
              <w:t>/</w:t>
            </w:r>
            <w:r w:rsidR="00C137E3">
              <w:rPr>
                <w:rFonts w:asciiTheme="minorHAnsi" w:hAnsiTheme="minorHAnsi" w:cstheme="minorHAnsi"/>
                <w:sz w:val="22"/>
                <w:szCs w:val="22"/>
                <w:lang w:eastAsia="en-US"/>
              </w:rPr>
              <w:t>01</w:t>
            </w:r>
            <w:r w:rsidR="005E7237" w:rsidRPr="006C7B15">
              <w:rPr>
                <w:rFonts w:asciiTheme="minorHAnsi" w:hAnsiTheme="minorHAnsi" w:cstheme="minorHAnsi"/>
                <w:sz w:val="22"/>
                <w:szCs w:val="22"/>
                <w:lang w:eastAsia="en-US"/>
              </w:rPr>
              <w:t>/20</w:t>
            </w:r>
            <w:r w:rsidR="003831D1" w:rsidRPr="006C7B15">
              <w:rPr>
                <w:rFonts w:asciiTheme="minorHAnsi" w:hAnsiTheme="minorHAnsi" w:cstheme="minorHAnsi"/>
                <w:sz w:val="22"/>
                <w:szCs w:val="22"/>
                <w:lang w:eastAsia="en-US"/>
              </w:rPr>
              <w:t>2</w:t>
            </w:r>
            <w:r w:rsidR="00C137E3">
              <w:rPr>
                <w:rFonts w:asciiTheme="minorHAnsi" w:hAnsiTheme="minorHAnsi" w:cstheme="minorHAnsi"/>
                <w:sz w:val="22"/>
                <w:szCs w:val="22"/>
                <w:lang w:eastAsia="en-US"/>
              </w:rPr>
              <w:t>3</w:t>
            </w:r>
          </w:p>
        </w:tc>
        <w:tc>
          <w:tcPr>
            <w:tcW w:w="931" w:type="dxa"/>
            <w:vAlign w:val="center"/>
          </w:tcPr>
          <w:p w14:paraId="7360286A" w14:textId="77777777" w:rsidR="00963F50" w:rsidRPr="006C7B15" w:rsidRDefault="00963F50" w:rsidP="00FF3ED4">
            <w:pPr>
              <w:pStyle w:val="TableRowsExceptHeadingRow"/>
              <w:ind w:left="0"/>
              <w:rPr>
                <w:rFonts w:asciiTheme="minorHAnsi" w:hAnsiTheme="minorHAnsi" w:cstheme="minorHAnsi"/>
                <w:szCs w:val="22"/>
              </w:rPr>
            </w:pPr>
            <w:r w:rsidRPr="006C7B15">
              <w:rPr>
                <w:rFonts w:asciiTheme="minorHAnsi" w:hAnsiTheme="minorHAnsi" w:cstheme="minorHAnsi"/>
                <w:szCs w:val="22"/>
              </w:rPr>
              <w:t>ED</w:t>
            </w:r>
          </w:p>
        </w:tc>
        <w:tc>
          <w:tcPr>
            <w:tcW w:w="5018" w:type="dxa"/>
            <w:vAlign w:val="center"/>
          </w:tcPr>
          <w:p w14:paraId="4AFB6025" w14:textId="53A822BE" w:rsidR="00963F50" w:rsidRPr="006C7B15" w:rsidRDefault="00963F50" w:rsidP="009833E8">
            <w:pPr>
              <w:pStyle w:val="TableRowsExceptHeadingRow"/>
              <w:ind w:left="0"/>
              <w:rPr>
                <w:rFonts w:asciiTheme="minorHAnsi" w:hAnsiTheme="minorHAnsi" w:cstheme="minorHAnsi"/>
                <w:szCs w:val="22"/>
              </w:rPr>
            </w:pPr>
            <w:r w:rsidRPr="006C7B15">
              <w:rPr>
                <w:rFonts w:asciiTheme="minorHAnsi" w:hAnsiTheme="minorHAnsi" w:cstheme="minorHAnsi"/>
                <w:szCs w:val="22"/>
              </w:rPr>
              <w:t xml:space="preserve">Initial </w:t>
            </w:r>
            <w:r w:rsidR="00DB3BE1" w:rsidRPr="006C7B15">
              <w:rPr>
                <w:rFonts w:asciiTheme="minorHAnsi" w:hAnsiTheme="minorHAnsi" w:cstheme="minorHAnsi"/>
                <w:szCs w:val="22"/>
              </w:rPr>
              <w:t>Draft</w:t>
            </w:r>
          </w:p>
        </w:tc>
        <w:tc>
          <w:tcPr>
            <w:tcW w:w="1890" w:type="dxa"/>
            <w:vAlign w:val="center"/>
          </w:tcPr>
          <w:p w14:paraId="28A44C2D" w14:textId="77777777" w:rsidR="00963F50" w:rsidRPr="006C7B15" w:rsidRDefault="00963F50" w:rsidP="002E7946">
            <w:pPr>
              <w:pStyle w:val="TableRowsExceptHeadingRow"/>
              <w:rPr>
                <w:rFonts w:asciiTheme="minorHAnsi" w:hAnsiTheme="minorHAnsi" w:cstheme="minorHAnsi"/>
                <w:szCs w:val="22"/>
              </w:rPr>
            </w:pPr>
            <w:r w:rsidRPr="006C7B15">
              <w:rPr>
                <w:rFonts w:asciiTheme="minorHAnsi" w:hAnsiTheme="minorHAnsi" w:cstheme="minorHAnsi"/>
                <w:szCs w:val="22"/>
              </w:rPr>
              <w:t>C</w:t>
            </w:r>
          </w:p>
        </w:tc>
      </w:tr>
      <w:tr w:rsidR="00A06368" w:rsidRPr="006C7B15" w14:paraId="32196D18" w14:textId="77777777" w:rsidTr="00341346">
        <w:trPr>
          <w:trHeight w:val="20"/>
        </w:trPr>
        <w:tc>
          <w:tcPr>
            <w:tcW w:w="2151" w:type="dxa"/>
            <w:vAlign w:val="center"/>
          </w:tcPr>
          <w:p w14:paraId="151652D0" w14:textId="59F9C67D" w:rsidR="00A06368" w:rsidRPr="006C7B15" w:rsidRDefault="00842D61" w:rsidP="00EE7AC7">
            <w:pPr>
              <w:pStyle w:val="NormalText"/>
              <w:rPr>
                <w:rFonts w:asciiTheme="minorHAnsi" w:hAnsiTheme="minorHAnsi" w:cstheme="minorHAnsi"/>
                <w:sz w:val="22"/>
                <w:szCs w:val="22"/>
                <w:lang w:eastAsia="en-US"/>
              </w:rPr>
            </w:pPr>
            <w:r>
              <w:rPr>
                <w:rFonts w:asciiTheme="minorHAnsi" w:hAnsiTheme="minorHAnsi" w:cstheme="minorHAnsi"/>
                <w:sz w:val="22"/>
                <w:szCs w:val="22"/>
                <w:lang w:eastAsia="en-US"/>
              </w:rPr>
              <w:t>V1</w:t>
            </w:r>
            <w:r w:rsidR="00A06368">
              <w:rPr>
                <w:rFonts w:asciiTheme="minorHAnsi" w:hAnsiTheme="minorHAnsi" w:cstheme="minorHAnsi"/>
                <w:sz w:val="22"/>
                <w:szCs w:val="22"/>
                <w:lang w:eastAsia="en-US"/>
              </w:rPr>
              <w:t>.</w:t>
            </w:r>
            <w:r>
              <w:rPr>
                <w:rFonts w:asciiTheme="minorHAnsi" w:hAnsiTheme="minorHAnsi" w:cstheme="minorHAnsi"/>
                <w:sz w:val="22"/>
                <w:szCs w:val="22"/>
                <w:lang w:eastAsia="en-US"/>
              </w:rPr>
              <w:t>10</w:t>
            </w:r>
            <w:r w:rsidR="00A06368">
              <w:rPr>
                <w:rFonts w:asciiTheme="minorHAnsi" w:hAnsiTheme="minorHAnsi" w:cstheme="minorHAnsi"/>
                <w:sz w:val="22"/>
                <w:szCs w:val="22"/>
                <w:lang w:eastAsia="en-US"/>
              </w:rPr>
              <w:t xml:space="preserve"> – 1</w:t>
            </w:r>
            <w:r w:rsidR="00446308">
              <w:rPr>
                <w:rFonts w:asciiTheme="minorHAnsi" w:hAnsiTheme="minorHAnsi" w:cstheme="minorHAnsi"/>
                <w:sz w:val="22"/>
                <w:szCs w:val="22"/>
                <w:lang w:eastAsia="en-US"/>
              </w:rPr>
              <w:t>2</w:t>
            </w:r>
            <w:r w:rsidR="00A06368">
              <w:rPr>
                <w:rFonts w:asciiTheme="minorHAnsi" w:hAnsiTheme="minorHAnsi" w:cstheme="minorHAnsi"/>
                <w:sz w:val="22"/>
                <w:szCs w:val="22"/>
                <w:lang w:eastAsia="en-US"/>
              </w:rPr>
              <w:t>/04/2023</w:t>
            </w:r>
          </w:p>
        </w:tc>
        <w:tc>
          <w:tcPr>
            <w:tcW w:w="931" w:type="dxa"/>
            <w:vAlign w:val="center"/>
          </w:tcPr>
          <w:p w14:paraId="1473B674" w14:textId="4440A82D" w:rsidR="00A06368" w:rsidRPr="006C7B15" w:rsidRDefault="00A06368" w:rsidP="00FF3ED4">
            <w:pPr>
              <w:pStyle w:val="TableRowsExceptHeadingRow"/>
              <w:ind w:left="0"/>
              <w:rPr>
                <w:rFonts w:asciiTheme="minorHAnsi" w:hAnsiTheme="minorHAnsi" w:cstheme="minorHAnsi"/>
                <w:szCs w:val="22"/>
              </w:rPr>
            </w:pPr>
            <w:r>
              <w:rPr>
                <w:rFonts w:asciiTheme="minorHAnsi" w:hAnsiTheme="minorHAnsi" w:cstheme="minorHAnsi"/>
                <w:szCs w:val="22"/>
              </w:rPr>
              <w:t>ED</w:t>
            </w:r>
          </w:p>
        </w:tc>
        <w:tc>
          <w:tcPr>
            <w:tcW w:w="5018" w:type="dxa"/>
            <w:vAlign w:val="center"/>
          </w:tcPr>
          <w:p w14:paraId="362B3F28" w14:textId="67CD8F8C" w:rsidR="00FF5A3A" w:rsidRPr="006C7B15" w:rsidRDefault="00FF5A3A" w:rsidP="009833E8">
            <w:pPr>
              <w:pStyle w:val="TableRowsExceptHeadingRow"/>
              <w:ind w:left="0"/>
              <w:rPr>
                <w:rFonts w:asciiTheme="minorHAnsi" w:hAnsiTheme="minorHAnsi" w:cstheme="minorHAnsi"/>
                <w:szCs w:val="22"/>
              </w:rPr>
            </w:pPr>
            <w:r>
              <w:rPr>
                <w:rFonts w:asciiTheme="minorHAnsi" w:hAnsiTheme="minorHAnsi" w:cstheme="minorHAnsi"/>
                <w:szCs w:val="22"/>
              </w:rPr>
              <w:t>Alignment with DDNTA v5.15.1</w:t>
            </w:r>
          </w:p>
        </w:tc>
        <w:tc>
          <w:tcPr>
            <w:tcW w:w="1890" w:type="dxa"/>
            <w:vAlign w:val="center"/>
          </w:tcPr>
          <w:p w14:paraId="3422B228" w14:textId="70054975" w:rsidR="00A06368" w:rsidRPr="006C7B15" w:rsidRDefault="00FF5A3A" w:rsidP="002E7946">
            <w:pPr>
              <w:pStyle w:val="TableRowsExceptHeadingRow"/>
              <w:rPr>
                <w:rFonts w:asciiTheme="minorHAnsi" w:hAnsiTheme="minorHAnsi" w:cstheme="minorHAnsi"/>
                <w:szCs w:val="22"/>
              </w:rPr>
            </w:pPr>
            <w:r>
              <w:rPr>
                <w:rFonts w:asciiTheme="minorHAnsi" w:hAnsiTheme="minorHAnsi" w:cstheme="minorHAnsi"/>
                <w:szCs w:val="22"/>
              </w:rPr>
              <w:t>U</w:t>
            </w:r>
          </w:p>
        </w:tc>
      </w:tr>
      <w:tr w:rsidR="001A01B4" w:rsidRPr="006C7B15" w14:paraId="22403EDB" w14:textId="77777777" w:rsidTr="00CC776D">
        <w:trPr>
          <w:trHeight w:val="20"/>
          <w:ins w:id="0" w:author="European Dynamics" w:date="2024-09-18T18:02:00Z"/>
        </w:trPr>
        <w:tc>
          <w:tcPr>
            <w:tcW w:w="2151" w:type="dxa"/>
            <w:vAlign w:val="center"/>
          </w:tcPr>
          <w:p w14:paraId="3561FF90" w14:textId="77777777" w:rsidR="001A01B4" w:rsidRDefault="001A01B4" w:rsidP="00CC776D">
            <w:pPr>
              <w:pStyle w:val="NormalText"/>
              <w:rPr>
                <w:ins w:id="1" w:author="European Dynamics" w:date="2024-09-18T18:02:00Z" w16du:dateUtc="2024-09-18T15:02:00Z"/>
                <w:rFonts w:asciiTheme="minorHAnsi" w:hAnsiTheme="minorHAnsi" w:cstheme="minorHAnsi"/>
                <w:sz w:val="22"/>
                <w:szCs w:val="22"/>
                <w:lang w:eastAsia="en-US"/>
              </w:rPr>
            </w:pPr>
            <w:ins w:id="2" w:author="European Dynamics" w:date="2024-09-18T18:02:00Z" w16du:dateUtc="2024-09-18T15:02:00Z">
              <w:r>
                <w:rPr>
                  <w:rFonts w:asciiTheme="minorHAnsi" w:hAnsiTheme="minorHAnsi" w:cstheme="minorHAnsi"/>
                  <w:sz w:val="22"/>
                  <w:szCs w:val="22"/>
                  <w:lang w:eastAsia="en-US"/>
                </w:rPr>
                <w:t>V1.20 – 18/9/2024</w:t>
              </w:r>
            </w:ins>
          </w:p>
        </w:tc>
        <w:tc>
          <w:tcPr>
            <w:tcW w:w="931" w:type="dxa"/>
            <w:vAlign w:val="center"/>
          </w:tcPr>
          <w:p w14:paraId="0B961919" w14:textId="77777777" w:rsidR="001A01B4" w:rsidRDefault="001A01B4" w:rsidP="00CC776D">
            <w:pPr>
              <w:pStyle w:val="TableRowsExceptHeadingRow"/>
              <w:ind w:left="0"/>
              <w:rPr>
                <w:ins w:id="3" w:author="European Dynamics" w:date="2024-09-18T18:02:00Z" w16du:dateUtc="2024-09-18T15:02:00Z"/>
                <w:rFonts w:asciiTheme="minorHAnsi" w:hAnsiTheme="minorHAnsi" w:cstheme="minorHAnsi"/>
                <w:szCs w:val="22"/>
              </w:rPr>
            </w:pPr>
            <w:ins w:id="4" w:author="European Dynamics" w:date="2024-09-18T18:02:00Z" w16du:dateUtc="2024-09-18T15:02:00Z">
              <w:r>
                <w:rPr>
                  <w:rFonts w:asciiTheme="minorHAnsi" w:hAnsiTheme="minorHAnsi" w:cstheme="minorHAnsi"/>
                  <w:szCs w:val="22"/>
                </w:rPr>
                <w:t>ED</w:t>
              </w:r>
            </w:ins>
          </w:p>
        </w:tc>
        <w:tc>
          <w:tcPr>
            <w:tcW w:w="5018" w:type="dxa"/>
            <w:vAlign w:val="center"/>
          </w:tcPr>
          <w:p w14:paraId="7056F897" w14:textId="77777777" w:rsidR="00776AF4" w:rsidRDefault="001A01B4" w:rsidP="00CC776D">
            <w:pPr>
              <w:pStyle w:val="TableRowsExceptHeadingRow"/>
              <w:ind w:left="0"/>
              <w:rPr>
                <w:ins w:id="5" w:author="European Dynamics" w:date="2024-09-19T12:42:00Z" w16du:dateUtc="2024-09-19T09:42:00Z"/>
                <w:rFonts w:asciiTheme="minorHAnsi" w:hAnsiTheme="minorHAnsi" w:cstheme="minorHAnsi"/>
                <w:szCs w:val="22"/>
              </w:rPr>
            </w:pPr>
            <w:ins w:id="6" w:author="European Dynamics" w:date="2024-09-18T18:02:00Z" w16du:dateUtc="2024-09-18T15:02:00Z">
              <w:r>
                <w:rPr>
                  <w:rFonts w:asciiTheme="minorHAnsi" w:hAnsiTheme="minorHAnsi" w:cstheme="minorHAnsi"/>
                  <w:szCs w:val="22"/>
                </w:rPr>
                <w:t>Corrections for IE014, IE045, TR083</w:t>
              </w:r>
            </w:ins>
          </w:p>
          <w:p w14:paraId="184D8922" w14:textId="4F478C43" w:rsidR="00776AF4" w:rsidRDefault="00776AF4" w:rsidP="00CC776D">
            <w:pPr>
              <w:pStyle w:val="TableRowsExceptHeadingRow"/>
              <w:ind w:left="0"/>
              <w:rPr>
                <w:ins w:id="7" w:author="European Dynamics" w:date="2024-09-18T18:02:00Z" w16du:dateUtc="2024-09-18T15:02:00Z"/>
                <w:rFonts w:asciiTheme="minorHAnsi" w:hAnsiTheme="minorHAnsi" w:cstheme="minorHAnsi"/>
                <w:szCs w:val="22"/>
              </w:rPr>
            </w:pPr>
            <w:ins w:id="8" w:author="European Dynamics" w:date="2024-09-19T12:42:00Z" w16du:dateUtc="2024-09-19T09:42:00Z">
              <w:r>
                <w:rPr>
                  <w:rFonts w:asciiTheme="minorHAnsi" w:hAnsiTheme="minorHAnsi" w:cstheme="minorHAnsi"/>
                  <w:szCs w:val="22"/>
                </w:rPr>
                <w:t>Addition of TR060</w:t>
              </w:r>
            </w:ins>
          </w:p>
        </w:tc>
        <w:tc>
          <w:tcPr>
            <w:tcW w:w="1890" w:type="dxa"/>
            <w:vAlign w:val="center"/>
          </w:tcPr>
          <w:p w14:paraId="7192A7E7" w14:textId="77777777" w:rsidR="001A01B4" w:rsidRDefault="001A01B4" w:rsidP="00CC776D">
            <w:pPr>
              <w:pStyle w:val="TableRowsExceptHeadingRow"/>
              <w:rPr>
                <w:ins w:id="9" w:author="European Dynamics" w:date="2024-09-18T18:02:00Z" w16du:dateUtc="2024-09-18T15:02:00Z"/>
                <w:rFonts w:asciiTheme="minorHAnsi" w:hAnsiTheme="minorHAnsi" w:cstheme="minorHAnsi"/>
                <w:szCs w:val="22"/>
              </w:rPr>
            </w:pPr>
            <w:ins w:id="10" w:author="European Dynamics" w:date="2024-09-18T18:02:00Z" w16du:dateUtc="2024-09-18T15:02:00Z">
              <w:r>
                <w:rPr>
                  <w:rFonts w:asciiTheme="minorHAnsi" w:hAnsiTheme="minorHAnsi" w:cstheme="minorHAnsi"/>
                  <w:szCs w:val="22"/>
                </w:rPr>
                <w:t>U</w:t>
              </w:r>
            </w:ins>
          </w:p>
        </w:tc>
      </w:tr>
    </w:tbl>
    <w:p w14:paraId="3FFB2859" w14:textId="7449B627" w:rsidR="00963F50" w:rsidRPr="006C7B15" w:rsidRDefault="009E23E9" w:rsidP="009E23E9">
      <w:pPr>
        <w:tabs>
          <w:tab w:val="left" w:pos="5950"/>
        </w:tabs>
        <w:spacing w:after="160" w:line="259" w:lineRule="auto"/>
        <w:rPr>
          <w:rFonts w:asciiTheme="minorHAnsi" w:hAnsiTheme="minorHAnsi" w:cstheme="minorHAnsi"/>
          <w:b/>
          <w:kern w:val="28"/>
          <w:sz w:val="28"/>
          <w:szCs w:val="28"/>
          <w:lang w:val="en-GB" w:eastAsia="en-AU"/>
        </w:rPr>
      </w:pPr>
      <w:r w:rsidRPr="006C7B15">
        <w:rPr>
          <w:rFonts w:asciiTheme="minorHAnsi" w:hAnsiTheme="minorHAnsi" w:cstheme="minorHAnsi"/>
          <w:b/>
          <w:kern w:val="28"/>
          <w:sz w:val="28"/>
          <w:szCs w:val="28"/>
          <w:lang w:val="en-GB" w:eastAsia="en-AU"/>
        </w:rPr>
        <w:tab/>
      </w:r>
    </w:p>
    <w:p w14:paraId="760492FD" w14:textId="69470407" w:rsidR="00780B80" w:rsidRPr="006C7B15" w:rsidRDefault="00780B80" w:rsidP="006F020F">
      <w:pPr>
        <w:spacing w:after="160" w:line="259" w:lineRule="auto"/>
        <w:rPr>
          <w:rFonts w:asciiTheme="minorHAnsi" w:hAnsiTheme="minorHAnsi" w:cstheme="minorHAnsi"/>
          <w:b/>
          <w:kern w:val="28"/>
          <w:sz w:val="32"/>
          <w:szCs w:val="32"/>
          <w:lang w:val="en-GB" w:eastAsia="en-AU"/>
        </w:rPr>
      </w:pPr>
      <w:r w:rsidRPr="006C7B15">
        <w:rPr>
          <w:rFonts w:asciiTheme="minorHAnsi" w:hAnsiTheme="minorHAnsi" w:cstheme="minorHAnsi"/>
          <w:b/>
          <w:kern w:val="28"/>
          <w:sz w:val="32"/>
          <w:szCs w:val="32"/>
          <w:lang w:val="en-GB" w:eastAsia="en-AU"/>
        </w:rPr>
        <w:t>Reviews</w:t>
      </w:r>
    </w:p>
    <w:tbl>
      <w:tblPr>
        <w:tblW w:w="999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151"/>
        <w:gridCol w:w="931"/>
        <w:gridCol w:w="5018"/>
        <w:gridCol w:w="1890"/>
      </w:tblGrid>
      <w:tr w:rsidR="00780B80" w:rsidRPr="006C7B15" w14:paraId="5CEBF834" w14:textId="77777777" w:rsidTr="00077CED">
        <w:tc>
          <w:tcPr>
            <w:tcW w:w="2151" w:type="dxa"/>
            <w:shd w:val="pct15" w:color="auto" w:fill="auto"/>
          </w:tcPr>
          <w:p w14:paraId="4DF8E0C1" w14:textId="77777777" w:rsidR="00780B80" w:rsidRPr="006C7B15" w:rsidRDefault="00780B80" w:rsidP="00077CED">
            <w:pPr>
              <w:rPr>
                <w:rFonts w:asciiTheme="minorHAnsi" w:hAnsiTheme="minorHAnsi" w:cstheme="minorHAnsi"/>
                <w:b/>
                <w:lang w:val="en-GB"/>
              </w:rPr>
            </w:pPr>
            <w:r w:rsidRPr="006C7B15">
              <w:rPr>
                <w:rFonts w:asciiTheme="minorHAnsi" w:hAnsiTheme="minorHAnsi" w:cstheme="minorHAnsi"/>
                <w:b/>
                <w:lang w:val="en-GB"/>
              </w:rPr>
              <w:t xml:space="preserve">Version / Date </w:t>
            </w:r>
          </w:p>
        </w:tc>
        <w:tc>
          <w:tcPr>
            <w:tcW w:w="931" w:type="dxa"/>
            <w:shd w:val="pct15" w:color="auto" w:fill="auto"/>
          </w:tcPr>
          <w:p w14:paraId="5FD33742" w14:textId="77777777" w:rsidR="00780B80" w:rsidRPr="006C7B15" w:rsidRDefault="00780B80" w:rsidP="00077CED">
            <w:pPr>
              <w:rPr>
                <w:rFonts w:asciiTheme="minorHAnsi" w:hAnsiTheme="minorHAnsi" w:cstheme="minorHAnsi"/>
                <w:b/>
                <w:lang w:val="en-GB"/>
              </w:rPr>
            </w:pPr>
            <w:r w:rsidRPr="006C7B15">
              <w:rPr>
                <w:rFonts w:asciiTheme="minorHAnsi" w:hAnsiTheme="minorHAnsi" w:cstheme="minorHAnsi"/>
                <w:b/>
                <w:lang w:val="en-GB"/>
              </w:rPr>
              <w:t>Author</w:t>
            </w:r>
          </w:p>
        </w:tc>
        <w:tc>
          <w:tcPr>
            <w:tcW w:w="5018" w:type="dxa"/>
            <w:shd w:val="pct15" w:color="auto" w:fill="auto"/>
          </w:tcPr>
          <w:p w14:paraId="44FBD570" w14:textId="77777777" w:rsidR="00780B80" w:rsidRPr="006C7B15" w:rsidRDefault="00780B80" w:rsidP="00077CED">
            <w:pPr>
              <w:rPr>
                <w:rFonts w:asciiTheme="minorHAnsi" w:hAnsiTheme="minorHAnsi" w:cstheme="minorHAnsi"/>
                <w:b/>
                <w:lang w:val="en-GB"/>
              </w:rPr>
            </w:pPr>
            <w:r w:rsidRPr="006C7B15">
              <w:rPr>
                <w:rFonts w:asciiTheme="minorHAnsi" w:hAnsiTheme="minorHAnsi" w:cstheme="minorHAnsi"/>
                <w:b/>
                <w:lang w:val="en-GB"/>
              </w:rPr>
              <w:t>Description</w:t>
            </w:r>
          </w:p>
        </w:tc>
        <w:tc>
          <w:tcPr>
            <w:tcW w:w="1890" w:type="dxa"/>
            <w:shd w:val="pct15" w:color="auto" w:fill="auto"/>
          </w:tcPr>
          <w:p w14:paraId="0C380A33" w14:textId="77777777" w:rsidR="00780B80" w:rsidRPr="006C7B15" w:rsidRDefault="00780B80" w:rsidP="00077CED">
            <w:pPr>
              <w:rPr>
                <w:rFonts w:asciiTheme="minorHAnsi" w:hAnsiTheme="minorHAnsi" w:cstheme="minorHAnsi"/>
                <w:b/>
                <w:lang w:val="en-GB"/>
              </w:rPr>
            </w:pPr>
            <w:r w:rsidRPr="006C7B15">
              <w:rPr>
                <w:rFonts w:asciiTheme="minorHAnsi" w:hAnsiTheme="minorHAnsi" w:cstheme="minorHAnsi"/>
                <w:b/>
                <w:lang w:val="en-GB"/>
              </w:rPr>
              <w:t>Action</w:t>
            </w:r>
          </w:p>
        </w:tc>
      </w:tr>
      <w:tr w:rsidR="00780B80" w:rsidRPr="006C7B15" w14:paraId="1382DE2E" w14:textId="77777777" w:rsidTr="00077CED">
        <w:trPr>
          <w:trHeight w:val="20"/>
        </w:trPr>
        <w:tc>
          <w:tcPr>
            <w:tcW w:w="2151" w:type="dxa"/>
            <w:vAlign w:val="center"/>
          </w:tcPr>
          <w:p w14:paraId="639DCD23" w14:textId="5ED56BA8" w:rsidR="00780B80" w:rsidRPr="006C7B15" w:rsidRDefault="00780B80" w:rsidP="00077CED">
            <w:pPr>
              <w:pStyle w:val="NormalText"/>
              <w:rPr>
                <w:rFonts w:asciiTheme="minorHAnsi" w:hAnsiTheme="minorHAnsi" w:cstheme="minorHAnsi"/>
                <w:sz w:val="22"/>
                <w:szCs w:val="22"/>
                <w:lang w:eastAsia="en-US"/>
              </w:rPr>
            </w:pPr>
          </w:p>
        </w:tc>
        <w:tc>
          <w:tcPr>
            <w:tcW w:w="931" w:type="dxa"/>
            <w:vAlign w:val="center"/>
          </w:tcPr>
          <w:p w14:paraId="37D3A749" w14:textId="7496F8D8" w:rsidR="00780B80" w:rsidRPr="006C7B15" w:rsidRDefault="00780B80" w:rsidP="00077CED">
            <w:pPr>
              <w:pStyle w:val="TableRowsExceptHeadingRow"/>
              <w:ind w:left="0"/>
              <w:rPr>
                <w:rFonts w:asciiTheme="minorHAnsi" w:hAnsiTheme="minorHAnsi" w:cstheme="minorHAnsi"/>
                <w:szCs w:val="22"/>
              </w:rPr>
            </w:pPr>
          </w:p>
        </w:tc>
        <w:tc>
          <w:tcPr>
            <w:tcW w:w="5018" w:type="dxa"/>
            <w:vAlign w:val="center"/>
          </w:tcPr>
          <w:p w14:paraId="4DC560C1" w14:textId="1C7CA371" w:rsidR="00780B80" w:rsidRPr="006C7B15" w:rsidRDefault="00780B80" w:rsidP="00077CED">
            <w:pPr>
              <w:pStyle w:val="TableRowsExceptHeadingRow"/>
              <w:ind w:left="0"/>
              <w:rPr>
                <w:rFonts w:asciiTheme="minorHAnsi" w:hAnsiTheme="minorHAnsi" w:cstheme="minorHAnsi"/>
                <w:szCs w:val="22"/>
              </w:rPr>
            </w:pPr>
          </w:p>
        </w:tc>
        <w:tc>
          <w:tcPr>
            <w:tcW w:w="1890" w:type="dxa"/>
            <w:vAlign w:val="center"/>
          </w:tcPr>
          <w:p w14:paraId="281D9FA9" w14:textId="0ED50064" w:rsidR="00780B80" w:rsidRPr="006C7B15" w:rsidRDefault="00780B80" w:rsidP="00077CED">
            <w:pPr>
              <w:pStyle w:val="TableRowsExceptHeadingRow"/>
              <w:rPr>
                <w:rFonts w:asciiTheme="minorHAnsi" w:hAnsiTheme="minorHAnsi" w:cstheme="minorHAnsi"/>
                <w:szCs w:val="22"/>
              </w:rPr>
            </w:pPr>
          </w:p>
        </w:tc>
      </w:tr>
    </w:tbl>
    <w:p w14:paraId="312EA6D2" w14:textId="6D3C7D1E" w:rsidR="00780B80" w:rsidRPr="006C7B15" w:rsidRDefault="00780B80" w:rsidP="006F020F">
      <w:pPr>
        <w:spacing w:after="160" w:line="259" w:lineRule="auto"/>
        <w:rPr>
          <w:rFonts w:asciiTheme="minorHAnsi" w:hAnsiTheme="minorHAnsi" w:cstheme="minorHAnsi"/>
          <w:b/>
          <w:kern w:val="28"/>
          <w:sz w:val="28"/>
          <w:szCs w:val="28"/>
          <w:lang w:val="en-GB" w:eastAsia="en-AU"/>
        </w:rPr>
      </w:pPr>
    </w:p>
    <w:p w14:paraId="4498CB41" w14:textId="7B06F80D" w:rsidR="00780B80" w:rsidRPr="006C7B15" w:rsidRDefault="00780B80" w:rsidP="00C137E3">
      <w:pPr>
        <w:tabs>
          <w:tab w:val="left" w:pos="3717"/>
        </w:tabs>
        <w:spacing w:after="160" w:line="259" w:lineRule="auto"/>
        <w:rPr>
          <w:rFonts w:asciiTheme="minorHAnsi" w:hAnsiTheme="minorHAnsi" w:cstheme="minorHAnsi"/>
          <w:b/>
          <w:kern w:val="28"/>
          <w:sz w:val="32"/>
          <w:szCs w:val="32"/>
          <w:lang w:val="en-GB" w:eastAsia="en-AU"/>
        </w:rPr>
      </w:pPr>
      <w:r w:rsidRPr="006C7B15">
        <w:rPr>
          <w:rFonts w:asciiTheme="minorHAnsi" w:hAnsiTheme="minorHAnsi" w:cstheme="minorHAnsi"/>
          <w:b/>
          <w:kern w:val="28"/>
          <w:sz w:val="32"/>
          <w:szCs w:val="32"/>
          <w:lang w:val="en-GB" w:eastAsia="en-AU"/>
        </w:rPr>
        <w:t>Reference Documents</w:t>
      </w:r>
      <w:r w:rsidR="00C137E3">
        <w:rPr>
          <w:rFonts w:asciiTheme="minorHAnsi" w:hAnsiTheme="minorHAnsi" w:cstheme="minorHAnsi"/>
          <w:b/>
          <w:kern w:val="28"/>
          <w:sz w:val="32"/>
          <w:szCs w:val="32"/>
          <w:lang w:val="en-GB" w:eastAsia="en-AU"/>
        </w:rPr>
        <w:tab/>
      </w:r>
    </w:p>
    <w:tbl>
      <w:tblPr>
        <w:tblStyle w:val="ARHS-Consulting"/>
        <w:tblW w:w="10065" w:type="dxa"/>
        <w:tblInd w:w="-431" w:type="dxa"/>
        <w:tblLook w:val="04A0" w:firstRow="1" w:lastRow="0" w:firstColumn="1" w:lastColumn="0" w:noHBand="0" w:noVBand="1"/>
      </w:tblPr>
      <w:tblGrid>
        <w:gridCol w:w="1103"/>
        <w:gridCol w:w="3009"/>
        <w:gridCol w:w="3003"/>
        <w:gridCol w:w="1078"/>
        <w:gridCol w:w="1872"/>
      </w:tblGrid>
      <w:tr w:rsidR="00DA2220" w:rsidRPr="006C7B15" w14:paraId="6DFE72A3" w14:textId="77777777" w:rsidTr="006F31A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3" w:type="dxa"/>
            <w:shd w:val="clear" w:color="auto" w:fill="D9D9D9" w:themeFill="background1" w:themeFillShade="D9"/>
            <w:vAlign w:val="center"/>
          </w:tcPr>
          <w:p w14:paraId="121FBDC0" w14:textId="77777777" w:rsidR="00780B80" w:rsidRPr="006C7B15" w:rsidRDefault="00780B80" w:rsidP="00077CED">
            <w:pPr>
              <w:spacing w:line="360" w:lineRule="auto"/>
              <w:rPr>
                <w:rFonts w:asciiTheme="minorHAnsi" w:eastAsia="Arial" w:hAnsiTheme="minorHAnsi" w:cstheme="minorHAnsi"/>
                <w:szCs w:val="32"/>
                <w:lang w:val="en-GB"/>
              </w:rPr>
            </w:pPr>
            <w:r w:rsidRPr="006C7B15">
              <w:rPr>
                <w:rFonts w:asciiTheme="minorHAnsi" w:eastAsia="Arial" w:hAnsiTheme="minorHAnsi" w:cstheme="minorHAnsi"/>
                <w:szCs w:val="32"/>
                <w:lang w:val="en-GB"/>
              </w:rPr>
              <w:t>Ref.</w:t>
            </w:r>
          </w:p>
        </w:tc>
        <w:tc>
          <w:tcPr>
            <w:tcW w:w="3009" w:type="dxa"/>
            <w:shd w:val="clear" w:color="auto" w:fill="D9D9D9" w:themeFill="background1" w:themeFillShade="D9"/>
            <w:vAlign w:val="center"/>
          </w:tcPr>
          <w:p w14:paraId="66BF387A" w14:textId="77777777" w:rsidR="00780B80" w:rsidRPr="006C7B15" w:rsidRDefault="00780B80" w:rsidP="00077CED">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6C7B15">
              <w:rPr>
                <w:rFonts w:asciiTheme="minorHAnsi" w:eastAsia="Arial" w:hAnsiTheme="minorHAnsi" w:cstheme="minorHAnsi"/>
                <w:szCs w:val="32"/>
                <w:lang w:val="en-GB"/>
              </w:rPr>
              <w:t>Title</w:t>
            </w:r>
          </w:p>
        </w:tc>
        <w:tc>
          <w:tcPr>
            <w:tcW w:w="3003" w:type="dxa"/>
            <w:shd w:val="clear" w:color="auto" w:fill="D9D9D9" w:themeFill="background1" w:themeFillShade="D9"/>
            <w:vAlign w:val="center"/>
          </w:tcPr>
          <w:p w14:paraId="50E69655" w14:textId="77777777" w:rsidR="00780B80" w:rsidRPr="006C7B15" w:rsidRDefault="00780B80" w:rsidP="00077CED">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6C7B15">
              <w:rPr>
                <w:rFonts w:asciiTheme="minorHAnsi" w:eastAsia="Arial" w:hAnsiTheme="minorHAnsi" w:cstheme="minorHAnsi"/>
                <w:szCs w:val="32"/>
                <w:lang w:val="en-GB"/>
              </w:rPr>
              <w:t>Reference</w:t>
            </w:r>
          </w:p>
        </w:tc>
        <w:tc>
          <w:tcPr>
            <w:tcW w:w="1078" w:type="dxa"/>
            <w:shd w:val="clear" w:color="auto" w:fill="D9D9D9" w:themeFill="background1" w:themeFillShade="D9"/>
            <w:vAlign w:val="center"/>
          </w:tcPr>
          <w:p w14:paraId="392217F1" w14:textId="77777777" w:rsidR="00780B80" w:rsidRPr="006C7B15" w:rsidRDefault="00780B80" w:rsidP="00077CED">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6C7B15">
              <w:rPr>
                <w:rFonts w:asciiTheme="minorHAnsi" w:eastAsia="Arial" w:hAnsiTheme="minorHAnsi" w:cstheme="minorHAnsi"/>
                <w:szCs w:val="32"/>
                <w:lang w:val="en-GB"/>
              </w:rPr>
              <w:t>Version</w:t>
            </w:r>
          </w:p>
        </w:tc>
        <w:tc>
          <w:tcPr>
            <w:tcW w:w="1872" w:type="dxa"/>
            <w:shd w:val="clear" w:color="auto" w:fill="D9D9D9" w:themeFill="background1" w:themeFillShade="D9"/>
            <w:vAlign w:val="center"/>
          </w:tcPr>
          <w:p w14:paraId="6BFD42F4" w14:textId="77777777" w:rsidR="00780B80" w:rsidRPr="006C7B15" w:rsidRDefault="00780B80" w:rsidP="00077CED">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6C7B15">
              <w:rPr>
                <w:rFonts w:asciiTheme="minorHAnsi" w:eastAsia="Arial" w:hAnsiTheme="minorHAnsi" w:cstheme="minorHAnsi"/>
                <w:szCs w:val="32"/>
                <w:lang w:val="en-GB"/>
              </w:rPr>
              <w:t>Date</w:t>
            </w:r>
          </w:p>
        </w:tc>
      </w:tr>
      <w:tr w:rsidR="00C137E3" w:rsidRPr="006C7B15" w14:paraId="556203F1" w14:textId="77777777" w:rsidTr="001F77AB">
        <w:tc>
          <w:tcPr>
            <w:cnfStyle w:val="001000000000" w:firstRow="0" w:lastRow="0" w:firstColumn="1" w:lastColumn="0" w:oddVBand="0" w:evenVBand="0" w:oddHBand="0" w:evenHBand="0" w:firstRowFirstColumn="0" w:firstRowLastColumn="0" w:lastRowFirstColumn="0" w:lastRowLastColumn="0"/>
            <w:tcW w:w="1103" w:type="dxa"/>
          </w:tcPr>
          <w:p w14:paraId="0C3331BC" w14:textId="3851BC84" w:rsidR="00C137E3" w:rsidRPr="00C137E3" w:rsidRDefault="00C137E3" w:rsidP="00C137E3">
            <w:pPr>
              <w:spacing w:line="360" w:lineRule="auto"/>
              <w:rPr>
                <w:rFonts w:asciiTheme="minorHAnsi" w:eastAsia="Arial" w:hAnsiTheme="minorHAnsi" w:cstheme="minorHAnsi"/>
                <w:sz w:val="22"/>
                <w:szCs w:val="28"/>
                <w:lang w:val="en-GB"/>
              </w:rPr>
            </w:pPr>
            <w:r w:rsidRPr="00C137E3">
              <w:rPr>
                <w:rFonts w:asciiTheme="minorHAnsi" w:eastAsia="Arial" w:hAnsiTheme="minorHAnsi" w:cstheme="minorHAnsi"/>
                <w:sz w:val="22"/>
                <w:szCs w:val="28"/>
                <w:lang w:val="en-GB"/>
              </w:rPr>
              <w:t>R01</w:t>
            </w:r>
          </w:p>
        </w:tc>
        <w:tc>
          <w:tcPr>
            <w:tcW w:w="3009" w:type="dxa"/>
          </w:tcPr>
          <w:p w14:paraId="2307C3DA" w14:textId="630D43A8" w:rsidR="00C137E3" w:rsidRPr="00C137E3"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r w:rsidRPr="00F03C46">
              <w:rPr>
                <w:rFonts w:asciiTheme="minorHAnsi" w:eastAsia="Arial" w:hAnsiTheme="minorHAnsi" w:cstheme="minorHAnsi"/>
                <w:sz w:val="22"/>
                <w:szCs w:val="28"/>
              </w:rPr>
              <w:t>NCTS Phase 5 - Design Document for National Transit Application</w:t>
            </w:r>
          </w:p>
        </w:tc>
        <w:tc>
          <w:tcPr>
            <w:tcW w:w="3003" w:type="dxa"/>
          </w:tcPr>
          <w:p w14:paraId="7BF151C4" w14:textId="0EE97939" w:rsidR="00C137E3" w:rsidRPr="00C137E3" w:rsidRDefault="00C137E3" w:rsidP="00C137E3">
            <w:pPr>
              <w:keepNext/>
              <w:keepLines/>
              <w:spacing w:line="30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r w:rsidRPr="00C137E3">
              <w:rPr>
                <w:rFonts w:asciiTheme="minorHAnsi" w:eastAsia="Arial" w:hAnsiTheme="minorHAnsi" w:cstheme="minorHAnsi"/>
                <w:sz w:val="22"/>
                <w:szCs w:val="28"/>
              </w:rPr>
              <w:t>DDNTA</w:t>
            </w:r>
          </w:p>
        </w:tc>
        <w:tc>
          <w:tcPr>
            <w:tcW w:w="1078" w:type="dxa"/>
            <w:vAlign w:val="center"/>
          </w:tcPr>
          <w:p w14:paraId="73DAC8A8" w14:textId="06F8274F" w:rsidR="00C137E3" w:rsidRPr="00C137E3"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r w:rsidRPr="00C137E3">
              <w:rPr>
                <w:rFonts w:asciiTheme="minorHAnsi" w:eastAsia="Arial" w:hAnsiTheme="minorHAnsi" w:cstheme="minorHAnsi"/>
                <w:sz w:val="22"/>
                <w:szCs w:val="28"/>
                <w:lang w:val="en-GB"/>
              </w:rPr>
              <w:t>5.15.</w:t>
            </w:r>
            <w:r w:rsidR="00A06368">
              <w:rPr>
                <w:rFonts w:asciiTheme="minorHAnsi" w:eastAsia="Arial" w:hAnsiTheme="minorHAnsi" w:cstheme="minorHAnsi"/>
                <w:sz w:val="22"/>
                <w:szCs w:val="28"/>
                <w:lang w:val="en-GB"/>
              </w:rPr>
              <w:t>1</w:t>
            </w:r>
            <w:r w:rsidRPr="00C137E3">
              <w:rPr>
                <w:rFonts w:asciiTheme="minorHAnsi" w:eastAsia="Arial" w:hAnsiTheme="minorHAnsi" w:cstheme="minorHAnsi"/>
                <w:sz w:val="22"/>
                <w:szCs w:val="28"/>
                <w:lang w:val="en-GB"/>
              </w:rPr>
              <w:t>-v1.00</w:t>
            </w:r>
          </w:p>
        </w:tc>
        <w:tc>
          <w:tcPr>
            <w:tcW w:w="1872" w:type="dxa"/>
            <w:vAlign w:val="center"/>
          </w:tcPr>
          <w:p w14:paraId="2B50C9FF" w14:textId="0F248474" w:rsidR="00C137E3" w:rsidRPr="00C137E3"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r w:rsidRPr="00C137E3">
              <w:rPr>
                <w:rFonts w:asciiTheme="minorHAnsi" w:eastAsia="Arial" w:hAnsiTheme="minorHAnsi" w:cstheme="minorHAnsi"/>
                <w:sz w:val="22"/>
                <w:szCs w:val="28"/>
                <w:lang w:val="en-GB"/>
              </w:rPr>
              <w:t>0</w:t>
            </w:r>
            <w:r w:rsidR="00A06368">
              <w:rPr>
                <w:rFonts w:asciiTheme="minorHAnsi" w:eastAsia="Arial" w:hAnsiTheme="minorHAnsi" w:cstheme="minorHAnsi"/>
                <w:sz w:val="22"/>
                <w:szCs w:val="28"/>
                <w:lang w:val="en-GB"/>
              </w:rPr>
              <w:t>7</w:t>
            </w:r>
            <w:r w:rsidRPr="00C137E3">
              <w:rPr>
                <w:rFonts w:asciiTheme="minorHAnsi" w:eastAsia="Arial" w:hAnsiTheme="minorHAnsi" w:cstheme="minorHAnsi"/>
                <w:sz w:val="22"/>
                <w:szCs w:val="28"/>
                <w:lang w:val="en-GB"/>
              </w:rPr>
              <w:t>/0</w:t>
            </w:r>
            <w:r w:rsidR="00A06368">
              <w:rPr>
                <w:rFonts w:asciiTheme="minorHAnsi" w:eastAsia="Arial" w:hAnsiTheme="minorHAnsi" w:cstheme="minorHAnsi"/>
                <w:sz w:val="22"/>
                <w:szCs w:val="28"/>
                <w:lang w:val="en-GB"/>
              </w:rPr>
              <w:t>3</w:t>
            </w:r>
            <w:r w:rsidRPr="00C137E3">
              <w:rPr>
                <w:rFonts w:asciiTheme="minorHAnsi" w:eastAsia="Arial" w:hAnsiTheme="minorHAnsi" w:cstheme="minorHAnsi"/>
                <w:sz w:val="22"/>
                <w:szCs w:val="28"/>
                <w:lang w:val="en-GB"/>
              </w:rPr>
              <w:t>/202</w:t>
            </w:r>
            <w:r w:rsidR="00A06368">
              <w:rPr>
                <w:rFonts w:asciiTheme="minorHAnsi" w:eastAsia="Arial" w:hAnsiTheme="minorHAnsi" w:cstheme="minorHAnsi"/>
                <w:sz w:val="22"/>
                <w:szCs w:val="28"/>
                <w:lang w:val="en-GB"/>
              </w:rPr>
              <w:t>3</w:t>
            </w:r>
          </w:p>
        </w:tc>
      </w:tr>
      <w:tr w:rsidR="00C137E3" w:rsidRPr="006C7B15" w14:paraId="54B62764" w14:textId="77777777" w:rsidTr="006F31A8">
        <w:tc>
          <w:tcPr>
            <w:cnfStyle w:val="001000000000" w:firstRow="0" w:lastRow="0" w:firstColumn="1" w:lastColumn="0" w:oddVBand="0" w:evenVBand="0" w:oddHBand="0" w:evenHBand="0" w:firstRowFirstColumn="0" w:firstRowLastColumn="0" w:lastRowFirstColumn="0" w:lastRowLastColumn="0"/>
            <w:tcW w:w="1103" w:type="dxa"/>
          </w:tcPr>
          <w:p w14:paraId="2C045DAB" w14:textId="72768F99" w:rsidR="00C137E3" w:rsidRPr="006449AD" w:rsidRDefault="00C137E3" w:rsidP="00C137E3">
            <w:pPr>
              <w:spacing w:line="360" w:lineRule="auto"/>
              <w:rPr>
                <w:rFonts w:asciiTheme="minorHAnsi" w:eastAsia="Arial" w:hAnsiTheme="minorHAnsi" w:cstheme="minorHAnsi"/>
                <w:sz w:val="22"/>
                <w:szCs w:val="28"/>
                <w:lang w:val="el-GR"/>
              </w:rPr>
            </w:pPr>
          </w:p>
        </w:tc>
        <w:tc>
          <w:tcPr>
            <w:tcW w:w="3009" w:type="dxa"/>
          </w:tcPr>
          <w:p w14:paraId="3E8A3074" w14:textId="1A9C1FA4" w:rsidR="00C137E3" w:rsidRPr="006C7B15"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3003" w:type="dxa"/>
          </w:tcPr>
          <w:p w14:paraId="5671A8FB" w14:textId="62A62311" w:rsidR="00C137E3" w:rsidRPr="006C7B15" w:rsidRDefault="00C137E3" w:rsidP="00C137E3">
            <w:pPr>
              <w:keepNext/>
              <w:keepLines/>
              <w:spacing w:line="30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1078" w:type="dxa"/>
          </w:tcPr>
          <w:p w14:paraId="616C9307" w14:textId="4B7BACEF" w:rsidR="00C137E3" w:rsidRPr="006C7B15"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1872" w:type="dxa"/>
          </w:tcPr>
          <w:p w14:paraId="1D515853" w14:textId="376226EA" w:rsidR="00C137E3" w:rsidRPr="006C7B15"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r>
      <w:tr w:rsidR="00C137E3" w:rsidRPr="006C7B15" w14:paraId="7483BE64" w14:textId="77777777" w:rsidTr="006F31A8">
        <w:tc>
          <w:tcPr>
            <w:cnfStyle w:val="001000000000" w:firstRow="0" w:lastRow="0" w:firstColumn="1" w:lastColumn="0" w:oddVBand="0" w:evenVBand="0" w:oddHBand="0" w:evenHBand="0" w:firstRowFirstColumn="0" w:firstRowLastColumn="0" w:lastRowFirstColumn="0" w:lastRowLastColumn="0"/>
            <w:tcW w:w="1103" w:type="dxa"/>
          </w:tcPr>
          <w:p w14:paraId="6B46A53D" w14:textId="338F630B" w:rsidR="00C137E3" w:rsidRPr="006C7B15" w:rsidRDefault="00C137E3" w:rsidP="00C137E3">
            <w:pPr>
              <w:spacing w:line="360" w:lineRule="auto"/>
              <w:rPr>
                <w:rFonts w:asciiTheme="minorHAnsi" w:eastAsia="Arial" w:hAnsiTheme="minorHAnsi" w:cstheme="minorHAnsi"/>
                <w:sz w:val="22"/>
                <w:szCs w:val="28"/>
                <w:lang w:val="en-GB"/>
              </w:rPr>
            </w:pPr>
          </w:p>
        </w:tc>
        <w:tc>
          <w:tcPr>
            <w:tcW w:w="3009" w:type="dxa"/>
          </w:tcPr>
          <w:p w14:paraId="103DF872" w14:textId="47E4E76F" w:rsidR="00C137E3" w:rsidRPr="006C7B15"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3003" w:type="dxa"/>
          </w:tcPr>
          <w:p w14:paraId="3470D474" w14:textId="13F20CE2" w:rsidR="00C137E3" w:rsidRPr="006C7B15" w:rsidRDefault="00C137E3" w:rsidP="00C137E3">
            <w:pPr>
              <w:keepNext/>
              <w:keepLines/>
              <w:spacing w:line="30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1078" w:type="dxa"/>
          </w:tcPr>
          <w:p w14:paraId="679331F7" w14:textId="5F9FE3C6" w:rsidR="00C137E3" w:rsidRPr="006C7B15"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1872" w:type="dxa"/>
          </w:tcPr>
          <w:p w14:paraId="14F0CA0B" w14:textId="496FC330" w:rsidR="00C137E3" w:rsidRPr="006C7B15"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r>
      <w:tr w:rsidR="00C137E3" w:rsidRPr="006C7B15" w14:paraId="7D5B08DF" w14:textId="77777777" w:rsidTr="006F31A8">
        <w:tc>
          <w:tcPr>
            <w:cnfStyle w:val="001000000000" w:firstRow="0" w:lastRow="0" w:firstColumn="1" w:lastColumn="0" w:oddVBand="0" w:evenVBand="0" w:oddHBand="0" w:evenHBand="0" w:firstRowFirstColumn="0" w:firstRowLastColumn="0" w:lastRowFirstColumn="0" w:lastRowLastColumn="0"/>
            <w:tcW w:w="1103" w:type="dxa"/>
          </w:tcPr>
          <w:p w14:paraId="3F297679" w14:textId="2374EF09" w:rsidR="00C137E3" w:rsidRPr="006C7B15" w:rsidRDefault="00C137E3" w:rsidP="00C137E3">
            <w:pPr>
              <w:spacing w:line="360" w:lineRule="auto"/>
              <w:rPr>
                <w:rFonts w:asciiTheme="minorHAnsi" w:eastAsia="Arial" w:hAnsiTheme="minorHAnsi" w:cstheme="minorHAnsi"/>
                <w:sz w:val="22"/>
                <w:szCs w:val="28"/>
                <w:lang w:val="en-GB"/>
              </w:rPr>
            </w:pPr>
          </w:p>
        </w:tc>
        <w:tc>
          <w:tcPr>
            <w:tcW w:w="3009" w:type="dxa"/>
          </w:tcPr>
          <w:p w14:paraId="34B2CBB6" w14:textId="689B28B1" w:rsidR="00C137E3" w:rsidRPr="006C7B15"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3003" w:type="dxa"/>
          </w:tcPr>
          <w:p w14:paraId="4A3DD118" w14:textId="2ACBD445" w:rsidR="00C137E3" w:rsidRPr="006C7B15" w:rsidRDefault="00C137E3" w:rsidP="00C137E3">
            <w:pPr>
              <w:keepNext/>
              <w:keepLines/>
              <w:spacing w:line="30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1078" w:type="dxa"/>
          </w:tcPr>
          <w:p w14:paraId="408B669A" w14:textId="49CBCEDD" w:rsidR="00C137E3" w:rsidRPr="006C7B15"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c>
          <w:tcPr>
            <w:tcW w:w="1872" w:type="dxa"/>
          </w:tcPr>
          <w:p w14:paraId="3EEBF677" w14:textId="1ED76F0C" w:rsidR="00C137E3" w:rsidRPr="006C7B15" w:rsidRDefault="00C137E3" w:rsidP="00C137E3">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8"/>
                <w:lang w:val="en-GB"/>
              </w:rPr>
            </w:pPr>
          </w:p>
        </w:tc>
      </w:tr>
    </w:tbl>
    <w:p w14:paraId="3683F640" w14:textId="77777777" w:rsidR="00780B80" w:rsidRPr="006C7B15" w:rsidRDefault="00780B80" w:rsidP="006F020F">
      <w:pPr>
        <w:spacing w:after="160" w:line="259" w:lineRule="auto"/>
        <w:rPr>
          <w:rFonts w:asciiTheme="minorHAnsi" w:hAnsiTheme="minorHAnsi" w:cstheme="minorHAnsi"/>
          <w:b/>
          <w:kern w:val="28"/>
          <w:sz w:val="28"/>
          <w:szCs w:val="28"/>
          <w:lang w:val="en-GB" w:eastAsia="en-AU"/>
        </w:rPr>
      </w:pPr>
    </w:p>
    <w:p w14:paraId="7F0C3A81" w14:textId="77777777" w:rsidR="003831D1" w:rsidRPr="006C7B15" w:rsidRDefault="003831D1" w:rsidP="003831D1">
      <w:pPr>
        <w:spacing w:before="120" w:after="120" w:line="360" w:lineRule="auto"/>
        <w:rPr>
          <w:rFonts w:asciiTheme="minorHAnsi" w:eastAsia="Arial" w:hAnsiTheme="minorHAnsi" w:cstheme="minorHAnsi"/>
          <w:sz w:val="20"/>
          <w:szCs w:val="22"/>
          <w:lang w:val="en-GB"/>
        </w:rPr>
      </w:pPr>
      <w:bookmarkStart w:id="11" w:name="_Toc165367786"/>
      <w:bookmarkStart w:id="12" w:name="_Toc165425368"/>
      <w:bookmarkStart w:id="13" w:name="_Toc437341681"/>
      <w:r w:rsidRPr="006C7B15">
        <w:rPr>
          <w:rFonts w:asciiTheme="minorHAnsi" w:eastAsia="Arial" w:hAnsiTheme="minorHAnsi" w:cstheme="minorHAnsi"/>
          <w:sz w:val="20"/>
          <w:szCs w:val="22"/>
          <w:lang w:val="en-GB"/>
        </w:rPr>
        <w:br w:type="page"/>
      </w:r>
    </w:p>
    <w:p w14:paraId="2147A8AA" w14:textId="77777777" w:rsidR="00963F50" w:rsidRPr="006C7B15" w:rsidRDefault="00963F50" w:rsidP="00724890">
      <w:pPr>
        <w:spacing w:before="120" w:after="120" w:line="360" w:lineRule="auto"/>
        <w:rPr>
          <w:rFonts w:asciiTheme="minorHAnsi" w:hAnsiTheme="minorHAnsi" w:cstheme="minorHAnsi"/>
          <w:b/>
          <w:bCs/>
          <w:lang w:val="en-GB"/>
        </w:rPr>
      </w:pPr>
      <w:r w:rsidRPr="006C7B15">
        <w:rPr>
          <w:rFonts w:asciiTheme="minorHAnsi" w:hAnsiTheme="minorHAnsi" w:cstheme="minorHAnsi"/>
          <w:b/>
          <w:bCs/>
          <w:lang w:val="en-GB"/>
        </w:rPr>
        <w:lastRenderedPageBreak/>
        <w:t>Table of Contents</w:t>
      </w:r>
    </w:p>
    <w:p w14:paraId="6E8F1736" w14:textId="089550F8" w:rsidR="00E37820" w:rsidRPr="00E37820" w:rsidRDefault="00963F50">
      <w:pPr>
        <w:pStyle w:val="TOC1"/>
        <w:rPr>
          <w:rFonts w:asciiTheme="minorHAnsi" w:eastAsiaTheme="minorEastAsia" w:hAnsiTheme="minorHAnsi" w:cstheme="minorHAnsi"/>
          <w:b w:val="0"/>
          <w:caps w:val="0"/>
          <w:noProof/>
          <w:lang w:val="en-GB" w:eastAsia="en-GB"/>
        </w:rPr>
      </w:pPr>
      <w:r w:rsidRPr="00E37820">
        <w:rPr>
          <w:rFonts w:asciiTheme="minorHAnsi" w:hAnsiTheme="minorHAnsi" w:cstheme="minorHAnsi"/>
          <w:lang w:val="en-GB"/>
        </w:rPr>
        <w:fldChar w:fldCharType="begin"/>
      </w:r>
      <w:r w:rsidRPr="00E37820">
        <w:rPr>
          <w:rFonts w:asciiTheme="minorHAnsi" w:hAnsiTheme="minorHAnsi" w:cstheme="minorHAnsi"/>
          <w:lang w:val="en-GB"/>
        </w:rPr>
        <w:instrText xml:space="preserve"> TOC \o "1-3" \h \z \u </w:instrText>
      </w:r>
      <w:r w:rsidRPr="00E37820">
        <w:rPr>
          <w:rFonts w:asciiTheme="minorHAnsi" w:hAnsiTheme="minorHAnsi" w:cstheme="minorHAnsi"/>
          <w:lang w:val="en-GB"/>
        </w:rPr>
        <w:fldChar w:fldCharType="separate"/>
      </w:r>
      <w:hyperlink w:anchor="_Toc132038430" w:history="1">
        <w:r w:rsidR="00E37820" w:rsidRPr="00E37820">
          <w:rPr>
            <w:rStyle w:val="Hyperlink"/>
            <w:rFonts w:asciiTheme="minorHAnsi" w:hAnsiTheme="minorHAnsi" w:cstheme="minorHAnsi"/>
            <w:noProof/>
          </w:rPr>
          <w:t>1.</w:t>
        </w:r>
        <w:r w:rsidR="00E37820" w:rsidRPr="00E37820">
          <w:rPr>
            <w:rFonts w:asciiTheme="minorHAnsi" w:eastAsiaTheme="minorEastAsia" w:hAnsiTheme="minorHAnsi" w:cstheme="minorHAnsi"/>
            <w:b w:val="0"/>
            <w:caps w:val="0"/>
            <w:noProof/>
            <w:lang w:val="en-GB" w:eastAsia="en-GB"/>
          </w:rPr>
          <w:tab/>
        </w:r>
        <w:r w:rsidR="00E37820" w:rsidRPr="00E37820">
          <w:rPr>
            <w:rStyle w:val="Hyperlink"/>
            <w:rFonts w:asciiTheme="minorHAnsi" w:hAnsiTheme="minorHAnsi" w:cstheme="minorHAnsi"/>
            <w:noProof/>
          </w:rPr>
          <w:t>Introduction</w:t>
        </w:r>
        <w:r w:rsidR="00E37820" w:rsidRPr="00E37820">
          <w:rPr>
            <w:rFonts w:asciiTheme="minorHAnsi" w:hAnsiTheme="minorHAnsi" w:cstheme="minorHAnsi"/>
            <w:noProof/>
            <w:webHidden/>
          </w:rPr>
          <w:tab/>
        </w:r>
        <w:r w:rsidR="00E37820" w:rsidRPr="00E37820">
          <w:rPr>
            <w:rFonts w:asciiTheme="minorHAnsi" w:hAnsiTheme="minorHAnsi" w:cstheme="minorHAnsi"/>
            <w:noProof/>
            <w:webHidden/>
          </w:rPr>
          <w:fldChar w:fldCharType="begin"/>
        </w:r>
        <w:r w:rsidR="00E37820" w:rsidRPr="00E37820">
          <w:rPr>
            <w:rFonts w:asciiTheme="minorHAnsi" w:hAnsiTheme="minorHAnsi" w:cstheme="minorHAnsi"/>
            <w:noProof/>
            <w:webHidden/>
          </w:rPr>
          <w:instrText xml:space="preserve"> PAGEREF _Toc132038430 \h </w:instrText>
        </w:r>
        <w:r w:rsidR="00E37820" w:rsidRPr="00E37820">
          <w:rPr>
            <w:rFonts w:asciiTheme="minorHAnsi" w:hAnsiTheme="minorHAnsi" w:cstheme="minorHAnsi"/>
            <w:noProof/>
            <w:webHidden/>
          </w:rPr>
        </w:r>
        <w:r w:rsidR="00E37820" w:rsidRPr="00E37820">
          <w:rPr>
            <w:rFonts w:asciiTheme="minorHAnsi" w:hAnsiTheme="minorHAnsi" w:cstheme="minorHAnsi"/>
            <w:noProof/>
            <w:webHidden/>
          </w:rPr>
          <w:fldChar w:fldCharType="separate"/>
        </w:r>
        <w:r w:rsidR="00E37820" w:rsidRPr="00E37820">
          <w:rPr>
            <w:rFonts w:asciiTheme="minorHAnsi" w:hAnsiTheme="minorHAnsi" w:cstheme="minorHAnsi"/>
            <w:noProof/>
            <w:webHidden/>
          </w:rPr>
          <w:t>7</w:t>
        </w:r>
        <w:r w:rsidR="00E37820" w:rsidRPr="00E37820">
          <w:rPr>
            <w:rFonts w:asciiTheme="minorHAnsi" w:hAnsiTheme="minorHAnsi" w:cstheme="minorHAnsi"/>
            <w:noProof/>
            <w:webHidden/>
          </w:rPr>
          <w:fldChar w:fldCharType="end"/>
        </w:r>
      </w:hyperlink>
    </w:p>
    <w:p w14:paraId="027A71A0" w14:textId="5499B950" w:rsidR="00E37820" w:rsidRPr="00E37820" w:rsidRDefault="003E4134">
      <w:pPr>
        <w:pStyle w:val="TOC2"/>
        <w:rPr>
          <w:rFonts w:asciiTheme="minorHAnsi" w:eastAsiaTheme="minorEastAsia" w:hAnsiTheme="minorHAnsi" w:cstheme="minorHAnsi"/>
          <w:lang w:val="en-GB" w:eastAsia="en-GB"/>
        </w:rPr>
      </w:pPr>
      <w:hyperlink w:anchor="_Toc132038431" w:history="1">
        <w:r w:rsidR="00E37820" w:rsidRPr="00E37820">
          <w:rPr>
            <w:rStyle w:val="Hyperlink"/>
            <w:rFonts w:asciiTheme="minorHAnsi" w:hAnsiTheme="minorHAnsi" w:cstheme="minorHAnsi"/>
          </w:rPr>
          <w:t>1.1</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Purpose and Scope</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_Toc132038431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7</w:t>
        </w:r>
        <w:r w:rsidR="00E37820" w:rsidRPr="00E37820">
          <w:rPr>
            <w:rFonts w:asciiTheme="minorHAnsi" w:hAnsiTheme="minorHAnsi" w:cstheme="minorHAnsi"/>
            <w:webHidden/>
          </w:rPr>
          <w:fldChar w:fldCharType="end"/>
        </w:r>
      </w:hyperlink>
    </w:p>
    <w:p w14:paraId="2E65B61B" w14:textId="67592942" w:rsidR="00E37820" w:rsidRPr="00E37820" w:rsidRDefault="003E4134">
      <w:pPr>
        <w:pStyle w:val="TOC2"/>
        <w:rPr>
          <w:rFonts w:asciiTheme="minorHAnsi" w:eastAsiaTheme="minorEastAsia" w:hAnsiTheme="minorHAnsi" w:cstheme="minorHAnsi"/>
          <w:lang w:val="en-GB" w:eastAsia="en-GB"/>
        </w:rPr>
      </w:pPr>
      <w:hyperlink w:anchor="_Toc132038432" w:history="1">
        <w:r w:rsidR="00E37820" w:rsidRPr="00E37820">
          <w:rPr>
            <w:rStyle w:val="Hyperlink"/>
            <w:rFonts w:asciiTheme="minorHAnsi" w:hAnsiTheme="minorHAnsi" w:cstheme="minorHAnsi"/>
          </w:rPr>
          <w:t>1.2</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Notations</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_Toc132038432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8</w:t>
        </w:r>
        <w:r w:rsidR="00E37820" w:rsidRPr="00E37820">
          <w:rPr>
            <w:rFonts w:asciiTheme="minorHAnsi" w:hAnsiTheme="minorHAnsi" w:cstheme="minorHAnsi"/>
            <w:webHidden/>
          </w:rPr>
          <w:fldChar w:fldCharType="end"/>
        </w:r>
      </w:hyperlink>
    </w:p>
    <w:p w14:paraId="0F07FF62" w14:textId="3B19F805" w:rsidR="00E37820" w:rsidRPr="00E37820" w:rsidRDefault="003E4134">
      <w:pPr>
        <w:pStyle w:val="TOC1"/>
        <w:rPr>
          <w:rFonts w:asciiTheme="minorHAnsi" w:eastAsiaTheme="minorEastAsia" w:hAnsiTheme="minorHAnsi" w:cstheme="minorHAnsi"/>
          <w:b w:val="0"/>
          <w:caps w:val="0"/>
          <w:noProof/>
          <w:lang w:val="en-GB" w:eastAsia="en-GB"/>
        </w:rPr>
      </w:pPr>
      <w:hyperlink w:anchor="_Toc132038433" w:history="1">
        <w:r w:rsidR="00E37820" w:rsidRPr="00E37820">
          <w:rPr>
            <w:rStyle w:val="Hyperlink"/>
            <w:rFonts w:asciiTheme="minorHAnsi" w:hAnsiTheme="minorHAnsi" w:cstheme="minorHAnsi"/>
            <w:noProof/>
          </w:rPr>
          <w:t>2.</w:t>
        </w:r>
        <w:r w:rsidR="00E37820" w:rsidRPr="00E37820">
          <w:rPr>
            <w:rFonts w:asciiTheme="minorHAnsi" w:eastAsiaTheme="minorEastAsia" w:hAnsiTheme="minorHAnsi" w:cstheme="minorHAnsi"/>
            <w:b w:val="0"/>
            <w:caps w:val="0"/>
            <w:noProof/>
            <w:lang w:val="en-GB" w:eastAsia="en-GB"/>
          </w:rPr>
          <w:tab/>
        </w:r>
        <w:r w:rsidR="00E37820" w:rsidRPr="00E37820">
          <w:rPr>
            <w:rStyle w:val="Hyperlink"/>
            <w:rFonts w:asciiTheme="minorHAnsi" w:hAnsiTheme="minorHAnsi" w:cstheme="minorHAnsi"/>
            <w:noProof/>
          </w:rPr>
          <w:t>Datasets</w:t>
        </w:r>
        <w:r w:rsidR="00E37820" w:rsidRPr="00E37820">
          <w:rPr>
            <w:rFonts w:asciiTheme="minorHAnsi" w:hAnsiTheme="minorHAnsi" w:cstheme="minorHAnsi"/>
            <w:noProof/>
            <w:webHidden/>
          </w:rPr>
          <w:tab/>
        </w:r>
        <w:r w:rsidR="00E37820" w:rsidRPr="00E37820">
          <w:rPr>
            <w:rFonts w:asciiTheme="minorHAnsi" w:hAnsiTheme="minorHAnsi" w:cstheme="minorHAnsi"/>
            <w:noProof/>
            <w:webHidden/>
          </w:rPr>
          <w:fldChar w:fldCharType="begin"/>
        </w:r>
        <w:r w:rsidR="00E37820" w:rsidRPr="00E37820">
          <w:rPr>
            <w:rFonts w:asciiTheme="minorHAnsi" w:hAnsiTheme="minorHAnsi" w:cstheme="minorHAnsi"/>
            <w:noProof/>
            <w:webHidden/>
          </w:rPr>
          <w:instrText xml:space="preserve"> PAGEREF _Toc132038433 \h </w:instrText>
        </w:r>
        <w:r w:rsidR="00E37820" w:rsidRPr="00E37820">
          <w:rPr>
            <w:rFonts w:asciiTheme="minorHAnsi" w:hAnsiTheme="minorHAnsi" w:cstheme="minorHAnsi"/>
            <w:noProof/>
            <w:webHidden/>
          </w:rPr>
        </w:r>
        <w:r w:rsidR="00E37820" w:rsidRPr="00E37820">
          <w:rPr>
            <w:rFonts w:asciiTheme="minorHAnsi" w:hAnsiTheme="minorHAnsi" w:cstheme="minorHAnsi"/>
            <w:noProof/>
            <w:webHidden/>
          </w:rPr>
          <w:fldChar w:fldCharType="separate"/>
        </w:r>
        <w:r w:rsidR="00E37820" w:rsidRPr="00E37820">
          <w:rPr>
            <w:rFonts w:asciiTheme="minorHAnsi" w:hAnsiTheme="minorHAnsi" w:cstheme="minorHAnsi"/>
            <w:noProof/>
            <w:webHidden/>
          </w:rPr>
          <w:t>10</w:t>
        </w:r>
        <w:r w:rsidR="00E37820" w:rsidRPr="00E37820">
          <w:rPr>
            <w:rFonts w:asciiTheme="minorHAnsi" w:hAnsiTheme="minorHAnsi" w:cstheme="minorHAnsi"/>
            <w:noProof/>
            <w:webHidden/>
          </w:rPr>
          <w:fldChar w:fldCharType="end"/>
        </w:r>
      </w:hyperlink>
    </w:p>
    <w:p w14:paraId="40DD075A" w14:textId="40773CF5" w:rsidR="00E37820" w:rsidRPr="00E37820" w:rsidRDefault="003E4134">
      <w:pPr>
        <w:pStyle w:val="TOC1"/>
        <w:rPr>
          <w:rFonts w:asciiTheme="minorHAnsi" w:eastAsiaTheme="minorEastAsia" w:hAnsiTheme="minorHAnsi" w:cstheme="minorHAnsi"/>
          <w:b w:val="0"/>
          <w:caps w:val="0"/>
          <w:noProof/>
          <w:lang w:val="en-GB" w:eastAsia="en-GB"/>
        </w:rPr>
      </w:pPr>
      <w:hyperlink w:anchor="_Toc132038434" w:history="1">
        <w:r w:rsidR="00E37820" w:rsidRPr="00E37820">
          <w:rPr>
            <w:rStyle w:val="Hyperlink"/>
            <w:rFonts w:asciiTheme="minorHAnsi" w:hAnsiTheme="minorHAnsi" w:cstheme="minorHAnsi"/>
            <w:noProof/>
          </w:rPr>
          <w:t>3.</w:t>
        </w:r>
        <w:r w:rsidR="00E37820" w:rsidRPr="00E37820">
          <w:rPr>
            <w:rFonts w:asciiTheme="minorHAnsi" w:eastAsiaTheme="minorEastAsia" w:hAnsiTheme="minorHAnsi" w:cstheme="minorHAnsi"/>
            <w:b w:val="0"/>
            <w:caps w:val="0"/>
            <w:noProof/>
            <w:lang w:val="en-GB" w:eastAsia="en-GB"/>
          </w:rPr>
          <w:tab/>
        </w:r>
        <w:r w:rsidR="00E37820" w:rsidRPr="00E37820">
          <w:rPr>
            <w:rStyle w:val="Hyperlink"/>
            <w:rFonts w:asciiTheme="minorHAnsi" w:hAnsiTheme="minorHAnsi" w:cstheme="minorHAnsi"/>
            <w:noProof/>
          </w:rPr>
          <w:t>NCTS Information Exchange Messages</w:t>
        </w:r>
        <w:r w:rsidR="00E37820" w:rsidRPr="00E37820">
          <w:rPr>
            <w:rFonts w:asciiTheme="minorHAnsi" w:hAnsiTheme="minorHAnsi" w:cstheme="minorHAnsi"/>
            <w:noProof/>
            <w:webHidden/>
          </w:rPr>
          <w:tab/>
        </w:r>
        <w:r w:rsidR="00E37820" w:rsidRPr="00E37820">
          <w:rPr>
            <w:rFonts w:asciiTheme="minorHAnsi" w:hAnsiTheme="minorHAnsi" w:cstheme="minorHAnsi"/>
            <w:noProof/>
            <w:webHidden/>
          </w:rPr>
          <w:fldChar w:fldCharType="begin"/>
        </w:r>
        <w:r w:rsidR="00E37820" w:rsidRPr="00E37820">
          <w:rPr>
            <w:rFonts w:asciiTheme="minorHAnsi" w:hAnsiTheme="minorHAnsi" w:cstheme="minorHAnsi"/>
            <w:noProof/>
            <w:webHidden/>
          </w:rPr>
          <w:instrText xml:space="preserve"> PAGEREF _Toc132038434 \h </w:instrText>
        </w:r>
        <w:r w:rsidR="00E37820" w:rsidRPr="00E37820">
          <w:rPr>
            <w:rFonts w:asciiTheme="minorHAnsi" w:hAnsiTheme="minorHAnsi" w:cstheme="minorHAnsi"/>
            <w:noProof/>
            <w:webHidden/>
          </w:rPr>
        </w:r>
        <w:r w:rsidR="00E37820" w:rsidRPr="00E37820">
          <w:rPr>
            <w:rFonts w:asciiTheme="minorHAnsi" w:hAnsiTheme="minorHAnsi" w:cstheme="minorHAnsi"/>
            <w:noProof/>
            <w:webHidden/>
          </w:rPr>
          <w:fldChar w:fldCharType="separate"/>
        </w:r>
        <w:r w:rsidR="00E37820" w:rsidRPr="00E37820">
          <w:rPr>
            <w:rFonts w:asciiTheme="minorHAnsi" w:hAnsiTheme="minorHAnsi" w:cstheme="minorHAnsi"/>
            <w:noProof/>
            <w:webHidden/>
          </w:rPr>
          <w:t>13</w:t>
        </w:r>
        <w:r w:rsidR="00E37820" w:rsidRPr="00E37820">
          <w:rPr>
            <w:rFonts w:asciiTheme="minorHAnsi" w:hAnsiTheme="minorHAnsi" w:cstheme="minorHAnsi"/>
            <w:noProof/>
            <w:webHidden/>
          </w:rPr>
          <w:fldChar w:fldCharType="end"/>
        </w:r>
      </w:hyperlink>
    </w:p>
    <w:p w14:paraId="7A6FDCBC" w14:textId="2337ACCC" w:rsidR="00E37820" w:rsidRPr="00E37820" w:rsidRDefault="003E4134">
      <w:pPr>
        <w:pStyle w:val="TOC2"/>
        <w:rPr>
          <w:rFonts w:asciiTheme="minorHAnsi" w:eastAsiaTheme="minorEastAsia" w:hAnsiTheme="minorHAnsi" w:cstheme="minorHAnsi"/>
          <w:lang w:val="en-GB" w:eastAsia="en-GB"/>
        </w:rPr>
      </w:pPr>
      <w:hyperlink w:anchor="_Toc132038435" w:history="1">
        <w:r w:rsidR="00E37820" w:rsidRPr="00E37820">
          <w:rPr>
            <w:rStyle w:val="Hyperlink"/>
            <w:rFonts w:asciiTheme="minorHAnsi" w:hAnsiTheme="minorHAnsi" w:cstheme="minorHAnsi"/>
          </w:rPr>
          <w:t>3.1</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IE004: AMENDMENT ACCEPTANCE</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_Toc132038435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13</w:t>
        </w:r>
        <w:r w:rsidR="00E37820" w:rsidRPr="00E37820">
          <w:rPr>
            <w:rFonts w:asciiTheme="minorHAnsi" w:hAnsiTheme="minorHAnsi" w:cstheme="minorHAnsi"/>
            <w:webHidden/>
          </w:rPr>
          <w:fldChar w:fldCharType="end"/>
        </w:r>
      </w:hyperlink>
    </w:p>
    <w:p w14:paraId="30741EB8" w14:textId="3A9FC041" w:rsidR="00E37820" w:rsidRPr="00E37820" w:rsidRDefault="003E4134">
      <w:pPr>
        <w:pStyle w:val="TOC2"/>
        <w:rPr>
          <w:rFonts w:asciiTheme="minorHAnsi" w:eastAsiaTheme="minorEastAsia" w:hAnsiTheme="minorHAnsi" w:cstheme="minorHAnsi"/>
          <w:lang w:val="en-GB" w:eastAsia="en-GB"/>
        </w:rPr>
      </w:pPr>
      <w:hyperlink w:anchor="_Toc132038436" w:history="1">
        <w:r w:rsidR="00E37820" w:rsidRPr="00E37820">
          <w:rPr>
            <w:rStyle w:val="Hyperlink"/>
            <w:rFonts w:asciiTheme="minorHAnsi" w:hAnsiTheme="minorHAnsi" w:cstheme="minorHAnsi"/>
          </w:rPr>
          <w:t>3.2</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IE007: ARRIVAL NOTIFICATION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_Toc132038436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17</w:t>
        </w:r>
        <w:r w:rsidR="00E37820" w:rsidRPr="00E37820">
          <w:rPr>
            <w:rFonts w:asciiTheme="minorHAnsi" w:hAnsiTheme="minorHAnsi" w:cstheme="minorHAnsi"/>
            <w:webHidden/>
          </w:rPr>
          <w:fldChar w:fldCharType="end"/>
        </w:r>
      </w:hyperlink>
    </w:p>
    <w:p w14:paraId="71CB4D96" w14:textId="5C8D20C4" w:rsidR="00E37820" w:rsidRPr="00E37820" w:rsidRDefault="003E4134">
      <w:pPr>
        <w:pStyle w:val="TOC2"/>
        <w:rPr>
          <w:rFonts w:asciiTheme="minorHAnsi" w:eastAsiaTheme="minorEastAsia" w:hAnsiTheme="minorHAnsi" w:cstheme="minorHAnsi"/>
          <w:lang w:val="en-GB" w:eastAsia="en-GB"/>
        </w:rPr>
      </w:pPr>
      <w:hyperlink w:anchor="_Toc132038437" w:history="1">
        <w:r w:rsidR="00E37820" w:rsidRPr="00E37820">
          <w:rPr>
            <w:rStyle w:val="Hyperlink"/>
            <w:rFonts w:asciiTheme="minorHAnsi" w:hAnsiTheme="minorHAnsi" w:cstheme="minorHAnsi"/>
          </w:rPr>
          <w:t>3.3</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IE009: INVALIDATION DECISION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_Toc132038437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29</w:t>
        </w:r>
        <w:r w:rsidR="00E37820" w:rsidRPr="00E37820">
          <w:rPr>
            <w:rFonts w:asciiTheme="minorHAnsi" w:hAnsiTheme="minorHAnsi" w:cstheme="minorHAnsi"/>
            <w:webHidden/>
          </w:rPr>
          <w:fldChar w:fldCharType="end"/>
        </w:r>
      </w:hyperlink>
    </w:p>
    <w:p w14:paraId="1F6C5E0B" w14:textId="5AEE5586" w:rsidR="00E37820" w:rsidRPr="00E37820" w:rsidRDefault="003E4134">
      <w:pPr>
        <w:pStyle w:val="TOC2"/>
        <w:rPr>
          <w:rFonts w:asciiTheme="minorHAnsi" w:eastAsiaTheme="minorEastAsia" w:hAnsiTheme="minorHAnsi" w:cstheme="minorHAnsi"/>
          <w:lang w:val="en-GB" w:eastAsia="en-GB"/>
        </w:rPr>
      </w:pPr>
      <w:hyperlink w:anchor="_Toc132038438" w:history="1">
        <w:r w:rsidR="00E37820" w:rsidRPr="00E37820">
          <w:rPr>
            <w:rStyle w:val="Hyperlink"/>
            <w:rFonts w:asciiTheme="minorHAnsi" w:hAnsiTheme="minorHAnsi" w:cstheme="minorHAnsi"/>
          </w:rPr>
          <w:t>3.4</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IE013: DECLARATION AMENDMENT</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_Toc132038438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35</w:t>
        </w:r>
        <w:r w:rsidR="00E37820" w:rsidRPr="00E37820">
          <w:rPr>
            <w:rFonts w:asciiTheme="minorHAnsi" w:hAnsiTheme="minorHAnsi" w:cstheme="minorHAnsi"/>
            <w:webHidden/>
          </w:rPr>
          <w:fldChar w:fldCharType="end"/>
        </w:r>
      </w:hyperlink>
    </w:p>
    <w:p w14:paraId="1B608ADD" w14:textId="382D6C1E" w:rsidR="00E37820" w:rsidRPr="00E37820" w:rsidRDefault="003E4134">
      <w:pPr>
        <w:pStyle w:val="TOC2"/>
        <w:rPr>
          <w:rFonts w:asciiTheme="minorHAnsi" w:eastAsiaTheme="minorEastAsia" w:hAnsiTheme="minorHAnsi" w:cstheme="minorHAnsi"/>
          <w:lang w:val="en-GB" w:eastAsia="en-GB"/>
        </w:rPr>
      </w:pPr>
      <w:hyperlink w:anchor="_Toc132038439" w:history="1">
        <w:r w:rsidR="00E37820" w:rsidRPr="00E37820">
          <w:rPr>
            <w:rStyle w:val="Hyperlink"/>
            <w:rFonts w:asciiTheme="minorHAnsi" w:hAnsiTheme="minorHAnsi" w:cstheme="minorHAnsi"/>
          </w:rPr>
          <w:t>3.5</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IE014: DECLARATION INVALIDATION QUEST</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_Toc132038439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87</w:t>
        </w:r>
        <w:r w:rsidR="00E37820" w:rsidRPr="00E37820">
          <w:rPr>
            <w:rFonts w:asciiTheme="minorHAnsi" w:hAnsiTheme="minorHAnsi" w:cstheme="minorHAnsi"/>
            <w:webHidden/>
          </w:rPr>
          <w:fldChar w:fldCharType="end"/>
        </w:r>
      </w:hyperlink>
    </w:p>
    <w:p w14:paraId="61BC02F8" w14:textId="7E4CB345" w:rsidR="00E37820" w:rsidRPr="00E37820" w:rsidRDefault="003E4134">
      <w:pPr>
        <w:pStyle w:val="TOC2"/>
        <w:rPr>
          <w:rFonts w:asciiTheme="minorHAnsi" w:eastAsiaTheme="minorEastAsia" w:hAnsiTheme="minorHAnsi" w:cstheme="minorHAnsi"/>
          <w:lang w:val="en-GB" w:eastAsia="en-GB"/>
        </w:rPr>
      </w:pPr>
      <w:hyperlink w:anchor="_Toc132038440" w:history="1">
        <w:r w:rsidR="00E37820" w:rsidRPr="00E37820">
          <w:rPr>
            <w:rStyle w:val="Hyperlink"/>
            <w:rFonts w:asciiTheme="minorHAnsi" w:hAnsiTheme="minorHAnsi" w:cstheme="minorHAnsi"/>
          </w:rPr>
          <w:t>3.6</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IE015: DECLARATION DATA</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_Toc132038440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92</w:t>
        </w:r>
        <w:r w:rsidR="00E37820" w:rsidRPr="00E37820">
          <w:rPr>
            <w:rFonts w:asciiTheme="minorHAnsi" w:hAnsiTheme="minorHAnsi" w:cstheme="minorHAnsi"/>
            <w:webHidden/>
          </w:rPr>
          <w:fldChar w:fldCharType="end"/>
        </w:r>
      </w:hyperlink>
    </w:p>
    <w:p w14:paraId="04CAD743" w14:textId="1C93C5F6" w:rsidR="00E37820" w:rsidRPr="00E37820" w:rsidRDefault="003E4134">
      <w:pPr>
        <w:pStyle w:val="TOC2"/>
        <w:rPr>
          <w:rFonts w:asciiTheme="minorHAnsi" w:eastAsiaTheme="minorEastAsia" w:hAnsiTheme="minorHAnsi" w:cstheme="minorHAnsi"/>
          <w:lang w:val="en-GB" w:eastAsia="en-GB"/>
        </w:rPr>
      </w:pPr>
      <w:hyperlink w:anchor="_Toc132038441" w:history="1">
        <w:r w:rsidR="00E37820" w:rsidRPr="00E37820">
          <w:rPr>
            <w:rStyle w:val="Hyperlink"/>
            <w:rFonts w:asciiTheme="minorHAnsi" w:hAnsiTheme="minorHAnsi" w:cstheme="minorHAnsi"/>
          </w:rPr>
          <w:t>3.7</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IE019: DISCREPANCIES</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_Toc132038441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143</w:t>
        </w:r>
        <w:r w:rsidR="00E37820" w:rsidRPr="00E37820">
          <w:rPr>
            <w:rFonts w:asciiTheme="minorHAnsi" w:hAnsiTheme="minorHAnsi" w:cstheme="minorHAnsi"/>
            <w:webHidden/>
          </w:rPr>
          <w:fldChar w:fldCharType="end"/>
        </w:r>
      </w:hyperlink>
    </w:p>
    <w:p w14:paraId="74B0DFC8" w14:textId="62D4E6BE" w:rsidR="00E37820" w:rsidRPr="00E37820" w:rsidRDefault="003E4134">
      <w:pPr>
        <w:pStyle w:val="TOC2"/>
        <w:rPr>
          <w:rFonts w:asciiTheme="minorHAnsi" w:eastAsiaTheme="minorEastAsia" w:hAnsiTheme="minorHAnsi" w:cstheme="minorHAnsi"/>
          <w:lang w:val="en-GB" w:eastAsia="en-GB"/>
        </w:rPr>
      </w:pPr>
      <w:hyperlink w:anchor="_Toc132038442" w:history="1">
        <w:r w:rsidR="00E37820" w:rsidRPr="00E37820">
          <w:rPr>
            <w:rStyle w:val="Hyperlink"/>
            <w:rFonts w:asciiTheme="minorHAnsi" w:hAnsiTheme="minorHAnsi" w:cstheme="minorHAnsi"/>
          </w:rPr>
          <w:t>3.8</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IE022: NOTIFICATION TO AMEND DECLARATION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_Toc132038442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148</w:t>
        </w:r>
        <w:r w:rsidR="00E37820" w:rsidRPr="00E37820">
          <w:rPr>
            <w:rFonts w:asciiTheme="minorHAnsi" w:hAnsiTheme="minorHAnsi" w:cstheme="minorHAnsi"/>
            <w:webHidden/>
          </w:rPr>
          <w:fldChar w:fldCharType="end"/>
        </w:r>
      </w:hyperlink>
    </w:p>
    <w:p w14:paraId="4085EF92" w14:textId="38B6A1A2" w:rsidR="00E37820" w:rsidRPr="00E37820" w:rsidRDefault="003E4134">
      <w:pPr>
        <w:pStyle w:val="TOC2"/>
        <w:rPr>
          <w:rFonts w:asciiTheme="minorHAnsi" w:eastAsiaTheme="minorEastAsia" w:hAnsiTheme="minorHAnsi" w:cstheme="minorHAnsi"/>
          <w:lang w:val="en-GB" w:eastAsia="en-GB"/>
        </w:rPr>
      </w:pPr>
      <w:hyperlink w:anchor="_Toc132038443" w:history="1">
        <w:r w:rsidR="00E37820" w:rsidRPr="00E37820">
          <w:rPr>
            <w:rStyle w:val="Hyperlink"/>
            <w:rFonts w:asciiTheme="minorHAnsi" w:hAnsiTheme="minorHAnsi" w:cstheme="minorHAnsi"/>
          </w:rPr>
          <w:t>3.9</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IE023: guarantor notification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_Toc132038443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152</w:t>
        </w:r>
        <w:r w:rsidR="00E37820" w:rsidRPr="00E37820">
          <w:rPr>
            <w:rFonts w:asciiTheme="minorHAnsi" w:hAnsiTheme="minorHAnsi" w:cstheme="minorHAnsi"/>
            <w:webHidden/>
          </w:rPr>
          <w:fldChar w:fldCharType="end"/>
        </w:r>
      </w:hyperlink>
    </w:p>
    <w:p w14:paraId="6D448DE0" w14:textId="7EB4FBF5" w:rsidR="00E37820" w:rsidRPr="00E37820" w:rsidRDefault="003E4134">
      <w:pPr>
        <w:pStyle w:val="TOC2"/>
        <w:rPr>
          <w:rFonts w:asciiTheme="minorHAnsi" w:eastAsiaTheme="minorEastAsia" w:hAnsiTheme="minorHAnsi" w:cstheme="minorHAnsi"/>
          <w:lang w:val="en-GB" w:eastAsia="en-GB"/>
        </w:rPr>
      </w:pPr>
      <w:hyperlink w:anchor="_Toc132038444" w:history="1">
        <w:r w:rsidR="00E37820" w:rsidRPr="00E37820">
          <w:rPr>
            <w:rStyle w:val="Hyperlink"/>
            <w:rFonts w:asciiTheme="minorHAnsi" w:hAnsiTheme="minorHAnsi" w:cstheme="minorHAnsi"/>
          </w:rPr>
          <w:t>3.10</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IE025: GOODS RELEASE NOTIFICATION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_Toc132038444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157</w:t>
        </w:r>
        <w:r w:rsidR="00E37820" w:rsidRPr="00E37820">
          <w:rPr>
            <w:rFonts w:asciiTheme="minorHAnsi" w:hAnsiTheme="minorHAnsi" w:cstheme="minorHAnsi"/>
            <w:webHidden/>
          </w:rPr>
          <w:fldChar w:fldCharType="end"/>
        </w:r>
      </w:hyperlink>
    </w:p>
    <w:p w14:paraId="7A03C268" w14:textId="2F58ACD3" w:rsidR="00E37820" w:rsidRPr="00E37820" w:rsidRDefault="003E4134">
      <w:pPr>
        <w:pStyle w:val="TOC2"/>
        <w:rPr>
          <w:rFonts w:asciiTheme="minorHAnsi" w:eastAsiaTheme="minorEastAsia" w:hAnsiTheme="minorHAnsi" w:cstheme="minorHAnsi"/>
          <w:lang w:val="en-GB" w:eastAsia="en-GB"/>
        </w:rPr>
      </w:pPr>
      <w:hyperlink w:anchor="_Toc132038445" w:history="1">
        <w:r w:rsidR="00E37820" w:rsidRPr="00E37820">
          <w:rPr>
            <w:rStyle w:val="Hyperlink"/>
            <w:rFonts w:asciiTheme="minorHAnsi" w:hAnsiTheme="minorHAnsi" w:cstheme="minorHAnsi"/>
          </w:rPr>
          <w:t>3.11</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IE026: GUARANTEE ACCESS CODES</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_Toc132038445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163</w:t>
        </w:r>
        <w:r w:rsidR="00E37820" w:rsidRPr="00E37820">
          <w:rPr>
            <w:rFonts w:asciiTheme="minorHAnsi" w:hAnsiTheme="minorHAnsi" w:cstheme="minorHAnsi"/>
            <w:webHidden/>
          </w:rPr>
          <w:fldChar w:fldCharType="end"/>
        </w:r>
      </w:hyperlink>
    </w:p>
    <w:p w14:paraId="7D460FAE" w14:textId="3EE5BD40" w:rsidR="00E37820" w:rsidRPr="00E37820" w:rsidRDefault="003E4134">
      <w:pPr>
        <w:pStyle w:val="TOC2"/>
        <w:rPr>
          <w:rFonts w:asciiTheme="minorHAnsi" w:eastAsiaTheme="minorEastAsia" w:hAnsiTheme="minorHAnsi" w:cstheme="minorHAnsi"/>
          <w:lang w:val="en-GB" w:eastAsia="en-GB"/>
        </w:rPr>
      </w:pPr>
      <w:hyperlink w:anchor="_Toc132038446" w:history="1">
        <w:r w:rsidR="00E37820" w:rsidRPr="00E37820">
          <w:rPr>
            <w:rStyle w:val="Hyperlink"/>
            <w:rFonts w:asciiTheme="minorHAnsi" w:hAnsiTheme="minorHAnsi" w:cstheme="minorHAnsi"/>
          </w:rPr>
          <w:t>3.12</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IE028: MRN ALLOCATED</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_Toc132038446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167</w:t>
        </w:r>
        <w:r w:rsidR="00E37820" w:rsidRPr="00E37820">
          <w:rPr>
            <w:rFonts w:asciiTheme="minorHAnsi" w:hAnsiTheme="minorHAnsi" w:cstheme="minorHAnsi"/>
            <w:webHidden/>
          </w:rPr>
          <w:fldChar w:fldCharType="end"/>
        </w:r>
      </w:hyperlink>
    </w:p>
    <w:p w14:paraId="03D488D1" w14:textId="2179F71C" w:rsidR="00E37820" w:rsidRPr="00E37820" w:rsidRDefault="003E4134">
      <w:pPr>
        <w:pStyle w:val="TOC2"/>
        <w:rPr>
          <w:rFonts w:asciiTheme="minorHAnsi" w:eastAsiaTheme="minorEastAsia" w:hAnsiTheme="minorHAnsi" w:cstheme="minorHAnsi"/>
          <w:lang w:val="en-GB" w:eastAsia="en-GB"/>
        </w:rPr>
      </w:pPr>
      <w:hyperlink w:anchor="_Toc132038447" w:history="1">
        <w:r w:rsidR="00E37820" w:rsidRPr="00E37820">
          <w:rPr>
            <w:rStyle w:val="Hyperlink"/>
            <w:rFonts w:asciiTheme="minorHAnsi" w:hAnsiTheme="minorHAnsi" w:cstheme="minorHAnsi"/>
          </w:rPr>
          <w:t>3.13</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IE029: RELEASE FOR TRANSIT</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_Toc132038447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171</w:t>
        </w:r>
        <w:r w:rsidR="00E37820" w:rsidRPr="00E37820">
          <w:rPr>
            <w:rFonts w:asciiTheme="minorHAnsi" w:hAnsiTheme="minorHAnsi" w:cstheme="minorHAnsi"/>
            <w:webHidden/>
          </w:rPr>
          <w:fldChar w:fldCharType="end"/>
        </w:r>
      </w:hyperlink>
    </w:p>
    <w:p w14:paraId="0B915E1F" w14:textId="1F5CE00A" w:rsidR="00E37820" w:rsidRPr="00E37820" w:rsidRDefault="003E4134">
      <w:pPr>
        <w:pStyle w:val="TOC2"/>
        <w:rPr>
          <w:rFonts w:asciiTheme="minorHAnsi" w:eastAsiaTheme="minorEastAsia" w:hAnsiTheme="minorHAnsi" w:cstheme="minorHAnsi"/>
          <w:lang w:val="en-GB" w:eastAsia="en-GB"/>
        </w:rPr>
      </w:pPr>
      <w:hyperlink w:anchor="_Toc132038448" w:history="1">
        <w:r w:rsidR="00E37820" w:rsidRPr="00E37820">
          <w:rPr>
            <w:rStyle w:val="Hyperlink"/>
            <w:rFonts w:asciiTheme="minorHAnsi" w:hAnsiTheme="minorHAnsi" w:cstheme="minorHAnsi"/>
          </w:rPr>
          <w:t>3.14</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IE034: QUERY ON GUARANTEES</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_Toc132038448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215</w:t>
        </w:r>
        <w:r w:rsidR="00E37820" w:rsidRPr="00E37820">
          <w:rPr>
            <w:rFonts w:asciiTheme="minorHAnsi" w:hAnsiTheme="minorHAnsi" w:cstheme="minorHAnsi"/>
            <w:webHidden/>
          </w:rPr>
          <w:fldChar w:fldCharType="end"/>
        </w:r>
      </w:hyperlink>
    </w:p>
    <w:p w14:paraId="62D47478" w14:textId="69E472DF" w:rsidR="00E37820" w:rsidRPr="00E37820" w:rsidRDefault="003E4134">
      <w:pPr>
        <w:pStyle w:val="TOC2"/>
        <w:rPr>
          <w:rFonts w:asciiTheme="minorHAnsi" w:eastAsiaTheme="minorEastAsia" w:hAnsiTheme="minorHAnsi" w:cstheme="minorHAnsi"/>
          <w:lang w:val="en-GB" w:eastAsia="en-GB"/>
        </w:rPr>
      </w:pPr>
      <w:hyperlink w:anchor="_Toc132038449" w:history="1">
        <w:r w:rsidR="00E37820" w:rsidRPr="00E37820">
          <w:rPr>
            <w:rStyle w:val="Hyperlink"/>
            <w:rFonts w:asciiTheme="minorHAnsi" w:hAnsiTheme="minorHAnsi" w:cstheme="minorHAnsi"/>
          </w:rPr>
          <w:t>3.15</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IE035: RECOVERY NOTIFICATION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_Toc132038449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219</w:t>
        </w:r>
        <w:r w:rsidR="00E37820" w:rsidRPr="00E37820">
          <w:rPr>
            <w:rFonts w:asciiTheme="minorHAnsi" w:hAnsiTheme="minorHAnsi" w:cstheme="minorHAnsi"/>
            <w:webHidden/>
          </w:rPr>
          <w:fldChar w:fldCharType="end"/>
        </w:r>
      </w:hyperlink>
    </w:p>
    <w:p w14:paraId="0B851C0E" w14:textId="21BC1016" w:rsidR="00E37820" w:rsidRPr="00E37820" w:rsidRDefault="003E4134">
      <w:pPr>
        <w:pStyle w:val="TOC2"/>
        <w:rPr>
          <w:rFonts w:asciiTheme="minorHAnsi" w:eastAsiaTheme="minorEastAsia" w:hAnsiTheme="minorHAnsi" w:cstheme="minorHAnsi"/>
          <w:lang w:val="en-GB" w:eastAsia="en-GB"/>
        </w:rPr>
      </w:pPr>
      <w:hyperlink w:anchor="_Toc132038450" w:history="1">
        <w:r w:rsidR="00E37820" w:rsidRPr="00E37820">
          <w:rPr>
            <w:rStyle w:val="Hyperlink"/>
            <w:rFonts w:asciiTheme="minorHAnsi" w:hAnsiTheme="minorHAnsi" w:cstheme="minorHAnsi"/>
          </w:rPr>
          <w:t>3.16</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IE037: RESPONSE QUERY ON GUARANTEES</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_Toc132038450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224</w:t>
        </w:r>
        <w:r w:rsidR="00E37820" w:rsidRPr="00E37820">
          <w:rPr>
            <w:rFonts w:asciiTheme="minorHAnsi" w:hAnsiTheme="minorHAnsi" w:cstheme="minorHAnsi"/>
            <w:webHidden/>
          </w:rPr>
          <w:fldChar w:fldCharType="end"/>
        </w:r>
      </w:hyperlink>
    </w:p>
    <w:p w14:paraId="0C91ED40" w14:textId="0671FD38" w:rsidR="00E37820" w:rsidRPr="00E37820" w:rsidRDefault="003E4134">
      <w:pPr>
        <w:pStyle w:val="TOC2"/>
        <w:rPr>
          <w:rFonts w:asciiTheme="minorHAnsi" w:eastAsiaTheme="minorEastAsia" w:hAnsiTheme="minorHAnsi" w:cstheme="minorHAnsi"/>
          <w:lang w:val="en-GB" w:eastAsia="en-GB"/>
        </w:rPr>
      </w:pPr>
      <w:hyperlink w:anchor="_Toc132038451" w:history="1">
        <w:r w:rsidR="00E37820" w:rsidRPr="00E37820">
          <w:rPr>
            <w:rStyle w:val="Hyperlink"/>
            <w:rFonts w:asciiTheme="minorHAnsi" w:hAnsiTheme="minorHAnsi" w:cstheme="minorHAnsi"/>
          </w:rPr>
          <w:t>3.17</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IE043: UNLOADING PERMISSION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_Toc132038451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235</w:t>
        </w:r>
        <w:r w:rsidR="00E37820" w:rsidRPr="00E37820">
          <w:rPr>
            <w:rFonts w:asciiTheme="minorHAnsi" w:hAnsiTheme="minorHAnsi" w:cstheme="minorHAnsi"/>
            <w:webHidden/>
          </w:rPr>
          <w:fldChar w:fldCharType="end"/>
        </w:r>
      </w:hyperlink>
    </w:p>
    <w:p w14:paraId="55477183" w14:textId="66228640" w:rsidR="00E37820" w:rsidRPr="00E37820" w:rsidRDefault="003E4134">
      <w:pPr>
        <w:pStyle w:val="TOC2"/>
        <w:rPr>
          <w:rFonts w:asciiTheme="minorHAnsi" w:eastAsiaTheme="minorEastAsia" w:hAnsiTheme="minorHAnsi" w:cstheme="minorHAnsi"/>
          <w:lang w:val="en-GB" w:eastAsia="en-GB"/>
        </w:rPr>
      </w:pPr>
      <w:hyperlink w:anchor="_Toc132038452" w:history="1">
        <w:r w:rsidR="00E37820" w:rsidRPr="00E37820">
          <w:rPr>
            <w:rStyle w:val="Hyperlink"/>
            <w:rFonts w:asciiTheme="minorHAnsi" w:hAnsiTheme="minorHAnsi" w:cstheme="minorHAnsi"/>
          </w:rPr>
          <w:t>3.18</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IE044 UNLOADING REMARKS</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_Toc132038452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266</w:t>
        </w:r>
        <w:r w:rsidR="00E37820" w:rsidRPr="00E37820">
          <w:rPr>
            <w:rFonts w:asciiTheme="minorHAnsi" w:hAnsiTheme="minorHAnsi" w:cstheme="minorHAnsi"/>
            <w:webHidden/>
          </w:rPr>
          <w:fldChar w:fldCharType="end"/>
        </w:r>
      </w:hyperlink>
    </w:p>
    <w:p w14:paraId="30DA9073" w14:textId="7975D866" w:rsidR="00E37820" w:rsidRPr="00E37820" w:rsidRDefault="003E4134">
      <w:pPr>
        <w:pStyle w:val="TOC2"/>
        <w:rPr>
          <w:rFonts w:asciiTheme="minorHAnsi" w:eastAsiaTheme="minorEastAsia" w:hAnsiTheme="minorHAnsi" w:cstheme="minorHAnsi"/>
          <w:lang w:val="en-GB" w:eastAsia="en-GB"/>
        </w:rPr>
      </w:pPr>
      <w:hyperlink w:anchor="_Toc132038453" w:history="1">
        <w:r w:rsidR="00E37820" w:rsidRPr="00E37820">
          <w:rPr>
            <w:rStyle w:val="Hyperlink"/>
            <w:rFonts w:asciiTheme="minorHAnsi" w:hAnsiTheme="minorHAnsi" w:cstheme="minorHAnsi"/>
          </w:rPr>
          <w:t>3.19</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IE045: WRITE-OFF NOTIFICATION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_Toc132038453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281</w:t>
        </w:r>
        <w:r w:rsidR="00E37820" w:rsidRPr="00E37820">
          <w:rPr>
            <w:rFonts w:asciiTheme="minorHAnsi" w:hAnsiTheme="minorHAnsi" w:cstheme="minorHAnsi"/>
            <w:webHidden/>
          </w:rPr>
          <w:fldChar w:fldCharType="end"/>
        </w:r>
      </w:hyperlink>
    </w:p>
    <w:p w14:paraId="4BE447CB" w14:textId="2503FF8F" w:rsidR="00E37820" w:rsidRPr="00E37820" w:rsidRDefault="003E4134">
      <w:pPr>
        <w:pStyle w:val="TOC2"/>
        <w:rPr>
          <w:rFonts w:asciiTheme="minorHAnsi" w:eastAsiaTheme="minorEastAsia" w:hAnsiTheme="minorHAnsi" w:cstheme="minorHAnsi"/>
          <w:lang w:val="en-GB" w:eastAsia="en-GB"/>
        </w:rPr>
      </w:pPr>
      <w:hyperlink w:anchor="_Toc132038454" w:history="1">
        <w:r w:rsidR="00E37820" w:rsidRPr="00E37820">
          <w:rPr>
            <w:rStyle w:val="Hyperlink"/>
            <w:rFonts w:asciiTheme="minorHAnsi" w:hAnsiTheme="minorHAnsi" w:cstheme="minorHAnsi"/>
          </w:rPr>
          <w:t>3.20</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IE051: NORELEASE FOR TRANSIT</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_Toc132038454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285</w:t>
        </w:r>
        <w:r w:rsidR="00E37820" w:rsidRPr="00E37820">
          <w:rPr>
            <w:rFonts w:asciiTheme="minorHAnsi" w:hAnsiTheme="minorHAnsi" w:cstheme="minorHAnsi"/>
            <w:webHidden/>
          </w:rPr>
          <w:fldChar w:fldCharType="end"/>
        </w:r>
      </w:hyperlink>
    </w:p>
    <w:p w14:paraId="0FA3238C" w14:textId="3D94466D" w:rsidR="00E37820" w:rsidRPr="00E37820" w:rsidRDefault="003E4134">
      <w:pPr>
        <w:pStyle w:val="TOC2"/>
        <w:rPr>
          <w:rFonts w:asciiTheme="minorHAnsi" w:eastAsiaTheme="minorEastAsia" w:hAnsiTheme="minorHAnsi" w:cstheme="minorHAnsi"/>
          <w:lang w:val="en-GB" w:eastAsia="en-GB"/>
        </w:rPr>
      </w:pPr>
      <w:hyperlink w:anchor="_Toc132038455" w:history="1">
        <w:r w:rsidR="00E37820" w:rsidRPr="00E37820">
          <w:rPr>
            <w:rStyle w:val="Hyperlink"/>
            <w:rFonts w:asciiTheme="minorHAnsi" w:hAnsiTheme="minorHAnsi" w:cstheme="minorHAnsi"/>
          </w:rPr>
          <w:t>3.21</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IE054: REQUEST OF RELEASE</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_Toc132038455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289</w:t>
        </w:r>
        <w:r w:rsidR="00E37820" w:rsidRPr="00E37820">
          <w:rPr>
            <w:rFonts w:asciiTheme="minorHAnsi" w:hAnsiTheme="minorHAnsi" w:cstheme="minorHAnsi"/>
            <w:webHidden/>
          </w:rPr>
          <w:fldChar w:fldCharType="end"/>
        </w:r>
      </w:hyperlink>
    </w:p>
    <w:p w14:paraId="00975B73" w14:textId="4B8ADFB0" w:rsidR="00E37820" w:rsidRPr="00E37820" w:rsidRDefault="003E4134">
      <w:pPr>
        <w:pStyle w:val="TOC2"/>
        <w:rPr>
          <w:rFonts w:asciiTheme="minorHAnsi" w:eastAsiaTheme="minorEastAsia" w:hAnsiTheme="minorHAnsi" w:cstheme="minorHAnsi"/>
          <w:lang w:val="en-GB" w:eastAsia="en-GB"/>
        </w:rPr>
      </w:pPr>
      <w:hyperlink w:anchor="_Toc132038456" w:history="1">
        <w:r w:rsidR="00E37820" w:rsidRPr="00E37820">
          <w:rPr>
            <w:rStyle w:val="Hyperlink"/>
            <w:rFonts w:asciiTheme="minorHAnsi" w:hAnsiTheme="minorHAnsi" w:cstheme="minorHAnsi"/>
          </w:rPr>
          <w:t>3.22</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IE055: GUARANTEE NOT VALID</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_Toc132038456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293</w:t>
        </w:r>
        <w:r w:rsidR="00E37820" w:rsidRPr="00E37820">
          <w:rPr>
            <w:rFonts w:asciiTheme="minorHAnsi" w:hAnsiTheme="minorHAnsi" w:cstheme="minorHAnsi"/>
            <w:webHidden/>
          </w:rPr>
          <w:fldChar w:fldCharType="end"/>
        </w:r>
      </w:hyperlink>
    </w:p>
    <w:p w14:paraId="499BF6FC" w14:textId="27F3DFE1" w:rsidR="00E37820" w:rsidRPr="00E37820" w:rsidRDefault="003E4134">
      <w:pPr>
        <w:pStyle w:val="TOC2"/>
        <w:rPr>
          <w:rFonts w:asciiTheme="minorHAnsi" w:eastAsiaTheme="minorEastAsia" w:hAnsiTheme="minorHAnsi" w:cstheme="minorHAnsi"/>
          <w:lang w:val="en-GB" w:eastAsia="en-GB"/>
        </w:rPr>
      </w:pPr>
      <w:hyperlink w:anchor="_Toc132038457" w:history="1">
        <w:r w:rsidR="00E37820" w:rsidRPr="00E37820">
          <w:rPr>
            <w:rStyle w:val="Hyperlink"/>
            <w:rFonts w:asciiTheme="minorHAnsi" w:hAnsiTheme="minorHAnsi" w:cstheme="minorHAnsi"/>
          </w:rPr>
          <w:t>3.23</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IE056: REJECTION FROM OFFICE OF DEPARTURE</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_Toc132038457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297</w:t>
        </w:r>
        <w:r w:rsidR="00E37820" w:rsidRPr="00E37820">
          <w:rPr>
            <w:rFonts w:asciiTheme="minorHAnsi" w:hAnsiTheme="minorHAnsi" w:cstheme="minorHAnsi"/>
            <w:webHidden/>
          </w:rPr>
          <w:fldChar w:fldCharType="end"/>
        </w:r>
      </w:hyperlink>
    </w:p>
    <w:p w14:paraId="7F5F01D4" w14:textId="66C64205" w:rsidR="00E37820" w:rsidRPr="00E37820" w:rsidRDefault="003E4134">
      <w:pPr>
        <w:pStyle w:val="TOC2"/>
        <w:rPr>
          <w:rFonts w:asciiTheme="minorHAnsi" w:eastAsiaTheme="minorEastAsia" w:hAnsiTheme="minorHAnsi" w:cstheme="minorHAnsi"/>
          <w:lang w:val="en-GB" w:eastAsia="en-GB"/>
        </w:rPr>
      </w:pPr>
      <w:hyperlink w:anchor="_Toc132038458" w:history="1">
        <w:r w:rsidR="00E37820" w:rsidRPr="00E37820">
          <w:rPr>
            <w:rStyle w:val="Hyperlink"/>
            <w:rFonts w:asciiTheme="minorHAnsi" w:hAnsiTheme="minorHAnsi" w:cstheme="minorHAnsi"/>
          </w:rPr>
          <w:t>3.24</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IE057: REJECTION FROM OFFICE OF DESTINATION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_Toc132038458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302</w:t>
        </w:r>
        <w:r w:rsidR="00E37820" w:rsidRPr="00E37820">
          <w:rPr>
            <w:rFonts w:asciiTheme="minorHAnsi" w:hAnsiTheme="minorHAnsi" w:cstheme="minorHAnsi"/>
            <w:webHidden/>
          </w:rPr>
          <w:fldChar w:fldCharType="end"/>
        </w:r>
      </w:hyperlink>
    </w:p>
    <w:p w14:paraId="7AD616FA" w14:textId="7E46CAA7" w:rsidR="00E37820" w:rsidRPr="00E37820" w:rsidRDefault="003E4134">
      <w:pPr>
        <w:pStyle w:val="TOC2"/>
        <w:rPr>
          <w:rFonts w:asciiTheme="minorHAnsi" w:eastAsiaTheme="minorEastAsia" w:hAnsiTheme="minorHAnsi" w:cstheme="minorHAnsi"/>
          <w:lang w:val="en-GB" w:eastAsia="en-GB"/>
        </w:rPr>
      </w:pPr>
      <w:hyperlink w:anchor="_Toc132038459" w:history="1">
        <w:r w:rsidR="00E37820" w:rsidRPr="00E37820">
          <w:rPr>
            <w:rStyle w:val="Hyperlink"/>
            <w:rFonts w:asciiTheme="minorHAnsi" w:hAnsiTheme="minorHAnsi" w:cstheme="minorHAnsi"/>
          </w:rPr>
          <w:t>3.25</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IE060: CONTROL DECISION NOTIFICATION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_Toc132038459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306</w:t>
        </w:r>
        <w:r w:rsidR="00E37820" w:rsidRPr="00E37820">
          <w:rPr>
            <w:rFonts w:asciiTheme="minorHAnsi" w:hAnsiTheme="minorHAnsi" w:cstheme="minorHAnsi"/>
            <w:webHidden/>
          </w:rPr>
          <w:fldChar w:fldCharType="end"/>
        </w:r>
      </w:hyperlink>
    </w:p>
    <w:p w14:paraId="023C637E" w14:textId="4B248C28" w:rsidR="00E37820" w:rsidRPr="00E37820" w:rsidRDefault="003E4134">
      <w:pPr>
        <w:pStyle w:val="TOC2"/>
        <w:rPr>
          <w:rFonts w:asciiTheme="minorHAnsi" w:eastAsiaTheme="minorEastAsia" w:hAnsiTheme="minorHAnsi" w:cstheme="minorHAnsi"/>
          <w:lang w:val="en-GB" w:eastAsia="en-GB"/>
        </w:rPr>
      </w:pPr>
      <w:hyperlink w:anchor="_Toc132038460" w:history="1">
        <w:r w:rsidR="00E37820" w:rsidRPr="00E37820">
          <w:rPr>
            <w:rStyle w:val="Hyperlink"/>
            <w:rFonts w:asciiTheme="minorHAnsi" w:hAnsiTheme="minorHAnsi" w:cstheme="minorHAnsi"/>
          </w:rPr>
          <w:t>3.26</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IE140: REQUEST ON NON-ARRIVED MOVEMENT</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_Toc132038460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312</w:t>
        </w:r>
        <w:r w:rsidR="00E37820" w:rsidRPr="00E37820">
          <w:rPr>
            <w:rFonts w:asciiTheme="minorHAnsi" w:hAnsiTheme="minorHAnsi" w:cstheme="minorHAnsi"/>
            <w:webHidden/>
          </w:rPr>
          <w:fldChar w:fldCharType="end"/>
        </w:r>
      </w:hyperlink>
    </w:p>
    <w:p w14:paraId="61C19730" w14:textId="78F86B83" w:rsidR="00E37820" w:rsidRPr="00E37820" w:rsidRDefault="003E4134">
      <w:pPr>
        <w:pStyle w:val="TOC2"/>
        <w:rPr>
          <w:rFonts w:asciiTheme="minorHAnsi" w:eastAsiaTheme="minorEastAsia" w:hAnsiTheme="minorHAnsi" w:cstheme="minorHAnsi"/>
          <w:lang w:val="en-GB" w:eastAsia="en-GB"/>
        </w:rPr>
      </w:pPr>
      <w:hyperlink w:anchor="_Toc132038461" w:history="1">
        <w:r w:rsidR="00E37820" w:rsidRPr="00E37820">
          <w:rPr>
            <w:rStyle w:val="Hyperlink"/>
            <w:rFonts w:asciiTheme="minorHAnsi" w:hAnsiTheme="minorHAnsi" w:cstheme="minorHAnsi"/>
          </w:rPr>
          <w:t>3.27</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IE141: INFORMATION ABOUT NON-ARRIVED MOVEMENT</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_Toc132038461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316</w:t>
        </w:r>
        <w:r w:rsidR="00E37820" w:rsidRPr="00E37820">
          <w:rPr>
            <w:rFonts w:asciiTheme="minorHAnsi" w:hAnsiTheme="minorHAnsi" w:cstheme="minorHAnsi"/>
            <w:webHidden/>
          </w:rPr>
          <w:fldChar w:fldCharType="end"/>
        </w:r>
      </w:hyperlink>
    </w:p>
    <w:p w14:paraId="5AD1F20B" w14:textId="0E851767" w:rsidR="00E37820" w:rsidRPr="00E37820" w:rsidRDefault="003E4134">
      <w:pPr>
        <w:pStyle w:val="TOC2"/>
        <w:rPr>
          <w:rFonts w:asciiTheme="minorHAnsi" w:eastAsiaTheme="minorEastAsia" w:hAnsiTheme="minorHAnsi" w:cstheme="minorHAnsi"/>
          <w:lang w:val="en-GB" w:eastAsia="en-GB"/>
        </w:rPr>
      </w:pPr>
      <w:hyperlink w:anchor="_Toc132038462" w:history="1">
        <w:r w:rsidR="00E37820" w:rsidRPr="00E37820">
          <w:rPr>
            <w:rStyle w:val="Hyperlink"/>
            <w:rFonts w:asciiTheme="minorHAnsi" w:hAnsiTheme="minorHAnsi" w:cstheme="minorHAnsi"/>
          </w:rPr>
          <w:t>3.28</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IE170: PRESENTATION NOTIFICATION FOR THE PRE-LODGED DECLARATION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_Toc132038462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321</w:t>
        </w:r>
        <w:r w:rsidR="00E37820" w:rsidRPr="00E37820">
          <w:rPr>
            <w:rFonts w:asciiTheme="minorHAnsi" w:hAnsiTheme="minorHAnsi" w:cstheme="minorHAnsi"/>
            <w:webHidden/>
          </w:rPr>
          <w:fldChar w:fldCharType="end"/>
        </w:r>
      </w:hyperlink>
    </w:p>
    <w:p w14:paraId="433F662A" w14:textId="47A0A668" w:rsidR="00E37820" w:rsidRPr="00E37820" w:rsidRDefault="003E4134">
      <w:pPr>
        <w:pStyle w:val="TOC2"/>
        <w:rPr>
          <w:rFonts w:asciiTheme="minorHAnsi" w:eastAsiaTheme="minorEastAsia" w:hAnsiTheme="minorHAnsi" w:cstheme="minorHAnsi"/>
          <w:lang w:val="en-GB" w:eastAsia="en-GB"/>
        </w:rPr>
      </w:pPr>
      <w:hyperlink w:anchor="_Toc132038463" w:history="1">
        <w:r w:rsidR="00E37820" w:rsidRPr="00E37820">
          <w:rPr>
            <w:rStyle w:val="Hyperlink"/>
            <w:rFonts w:asciiTheme="minorHAnsi" w:hAnsiTheme="minorHAnsi" w:cstheme="minorHAnsi"/>
          </w:rPr>
          <w:t>3.29</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IE182: FORWARDED INCIDENT NOTIFICATION TO ED</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_Toc132038463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335</w:t>
        </w:r>
        <w:r w:rsidR="00E37820" w:rsidRPr="00E37820">
          <w:rPr>
            <w:rFonts w:asciiTheme="minorHAnsi" w:hAnsiTheme="minorHAnsi" w:cstheme="minorHAnsi"/>
            <w:webHidden/>
          </w:rPr>
          <w:fldChar w:fldCharType="end"/>
        </w:r>
      </w:hyperlink>
    </w:p>
    <w:p w14:paraId="723F2EC0" w14:textId="51D06B7C" w:rsidR="00E37820" w:rsidRPr="00E37820" w:rsidRDefault="003E4134">
      <w:pPr>
        <w:pStyle w:val="TOC2"/>
        <w:rPr>
          <w:rFonts w:asciiTheme="minorHAnsi" w:eastAsiaTheme="minorEastAsia" w:hAnsiTheme="minorHAnsi" w:cstheme="minorHAnsi"/>
          <w:lang w:val="en-GB" w:eastAsia="en-GB"/>
        </w:rPr>
      </w:pPr>
      <w:hyperlink w:anchor="_Toc132038464" w:history="1">
        <w:r w:rsidR="00E37820" w:rsidRPr="00E37820">
          <w:rPr>
            <w:rStyle w:val="Hyperlink"/>
            <w:rFonts w:asciiTheme="minorHAnsi" w:hAnsiTheme="minorHAnsi" w:cstheme="minorHAnsi"/>
          </w:rPr>
          <w:t>3.30</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IE224: INDIVIDUAL GUARANTEE VOUCHER SOLD</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_Toc132038464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343</w:t>
        </w:r>
        <w:r w:rsidR="00E37820" w:rsidRPr="00E37820">
          <w:rPr>
            <w:rFonts w:asciiTheme="minorHAnsi" w:hAnsiTheme="minorHAnsi" w:cstheme="minorHAnsi"/>
            <w:webHidden/>
          </w:rPr>
          <w:fldChar w:fldCharType="end"/>
        </w:r>
      </w:hyperlink>
    </w:p>
    <w:p w14:paraId="7CF15F40" w14:textId="7CBBE5D7" w:rsidR="00E37820" w:rsidRPr="00E37820" w:rsidRDefault="003E4134">
      <w:pPr>
        <w:pStyle w:val="TOC2"/>
        <w:rPr>
          <w:rFonts w:asciiTheme="minorHAnsi" w:eastAsiaTheme="minorEastAsia" w:hAnsiTheme="minorHAnsi" w:cstheme="minorHAnsi"/>
          <w:lang w:val="en-GB" w:eastAsia="en-GB"/>
        </w:rPr>
      </w:pPr>
      <w:hyperlink w:anchor="_Toc132038465" w:history="1">
        <w:r w:rsidR="00E37820" w:rsidRPr="00E37820">
          <w:rPr>
            <w:rStyle w:val="Hyperlink"/>
            <w:rFonts w:asciiTheme="minorHAnsi" w:hAnsiTheme="minorHAnsi" w:cstheme="minorHAnsi"/>
          </w:rPr>
          <w:t>3.31</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IE225: GUARANTEE UPDATE NOTIFICATION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_Toc132038465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348</w:t>
        </w:r>
        <w:r w:rsidR="00E37820" w:rsidRPr="00E37820">
          <w:rPr>
            <w:rFonts w:asciiTheme="minorHAnsi" w:hAnsiTheme="minorHAnsi" w:cstheme="minorHAnsi"/>
            <w:webHidden/>
          </w:rPr>
          <w:fldChar w:fldCharType="end"/>
        </w:r>
      </w:hyperlink>
    </w:p>
    <w:p w14:paraId="52E022D8" w14:textId="1CA08F65" w:rsidR="00E37820" w:rsidRPr="00E37820" w:rsidRDefault="003E4134">
      <w:pPr>
        <w:pStyle w:val="TOC2"/>
        <w:rPr>
          <w:rFonts w:asciiTheme="minorHAnsi" w:eastAsiaTheme="minorEastAsia" w:hAnsiTheme="minorHAnsi" w:cstheme="minorHAnsi"/>
          <w:lang w:val="en-GB" w:eastAsia="en-GB"/>
        </w:rPr>
      </w:pPr>
      <w:hyperlink w:anchor="_Toc132038466" w:history="1">
        <w:r w:rsidR="00E37820" w:rsidRPr="00E37820">
          <w:rPr>
            <w:rStyle w:val="Hyperlink"/>
            <w:rFonts w:asciiTheme="minorHAnsi" w:hAnsiTheme="minorHAnsi" w:cstheme="minorHAnsi"/>
          </w:rPr>
          <w:t>3.32</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IE228: COMPREHENSIVE GUARANTEE CANCELLATION LIABILITY LIBERATION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_Toc132038466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351</w:t>
        </w:r>
        <w:r w:rsidR="00E37820" w:rsidRPr="00E37820">
          <w:rPr>
            <w:rFonts w:asciiTheme="minorHAnsi" w:hAnsiTheme="minorHAnsi" w:cstheme="minorHAnsi"/>
            <w:webHidden/>
          </w:rPr>
          <w:fldChar w:fldCharType="end"/>
        </w:r>
      </w:hyperlink>
    </w:p>
    <w:p w14:paraId="7BA59766" w14:textId="6B9794BB" w:rsidR="00E37820" w:rsidRPr="00E37820" w:rsidRDefault="003E4134">
      <w:pPr>
        <w:pStyle w:val="TOC2"/>
        <w:rPr>
          <w:rFonts w:asciiTheme="minorHAnsi" w:eastAsiaTheme="minorEastAsia" w:hAnsiTheme="minorHAnsi" w:cstheme="minorHAnsi"/>
          <w:lang w:val="en-GB" w:eastAsia="en-GB"/>
        </w:rPr>
      </w:pPr>
      <w:hyperlink w:anchor="_Toc132038467" w:history="1">
        <w:r w:rsidR="00E37820" w:rsidRPr="00E37820">
          <w:rPr>
            <w:rStyle w:val="Hyperlink"/>
            <w:rFonts w:asciiTheme="minorHAnsi" w:hAnsiTheme="minorHAnsi" w:cstheme="minorHAnsi"/>
          </w:rPr>
          <w:t>3.33</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IE229: INDIVIDUAL GUARANTEE VOUCHER REVOCATION NOTIFICATION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_Toc132038467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356</w:t>
        </w:r>
        <w:r w:rsidR="00E37820" w:rsidRPr="00E37820">
          <w:rPr>
            <w:rFonts w:asciiTheme="minorHAnsi" w:hAnsiTheme="minorHAnsi" w:cstheme="minorHAnsi"/>
            <w:webHidden/>
          </w:rPr>
          <w:fldChar w:fldCharType="end"/>
        </w:r>
      </w:hyperlink>
    </w:p>
    <w:p w14:paraId="1AAE2994" w14:textId="3418A281" w:rsidR="00E37820" w:rsidRPr="00E37820" w:rsidRDefault="003E4134">
      <w:pPr>
        <w:pStyle w:val="TOC2"/>
        <w:rPr>
          <w:rFonts w:asciiTheme="minorHAnsi" w:eastAsiaTheme="minorEastAsia" w:hAnsiTheme="minorHAnsi" w:cstheme="minorHAnsi"/>
          <w:lang w:val="en-GB" w:eastAsia="en-GB"/>
        </w:rPr>
      </w:pPr>
      <w:hyperlink w:anchor="_Toc132038468" w:history="1">
        <w:r w:rsidR="00E37820" w:rsidRPr="00E37820">
          <w:rPr>
            <w:rStyle w:val="Hyperlink"/>
            <w:rFonts w:asciiTheme="minorHAnsi" w:hAnsiTheme="minorHAnsi" w:cstheme="minorHAnsi"/>
          </w:rPr>
          <w:t>3.34</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IE231: COMPREHENSIVE GUARANTEE CANCELLATION NOTIFICATION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_Toc132038468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359</w:t>
        </w:r>
        <w:r w:rsidR="00E37820" w:rsidRPr="00E37820">
          <w:rPr>
            <w:rFonts w:asciiTheme="minorHAnsi" w:hAnsiTheme="minorHAnsi" w:cstheme="minorHAnsi"/>
            <w:webHidden/>
          </w:rPr>
          <w:fldChar w:fldCharType="end"/>
        </w:r>
      </w:hyperlink>
    </w:p>
    <w:p w14:paraId="267DE09E" w14:textId="065BB84B" w:rsidR="00E37820" w:rsidRPr="00E37820" w:rsidRDefault="003E4134">
      <w:pPr>
        <w:pStyle w:val="TOC2"/>
        <w:rPr>
          <w:rFonts w:asciiTheme="minorHAnsi" w:eastAsiaTheme="minorEastAsia" w:hAnsiTheme="minorHAnsi" w:cstheme="minorHAnsi"/>
          <w:lang w:val="en-GB" w:eastAsia="en-GB"/>
        </w:rPr>
      </w:pPr>
      <w:hyperlink w:anchor="_Toc132038469" w:history="1">
        <w:r w:rsidR="00E37820" w:rsidRPr="00E37820">
          <w:rPr>
            <w:rStyle w:val="Hyperlink"/>
            <w:rFonts w:asciiTheme="minorHAnsi" w:hAnsiTheme="minorHAnsi" w:cstheme="minorHAnsi"/>
          </w:rPr>
          <w:t>3.35</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IE906: FUNCTIONAL NACK</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_Toc132038469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362</w:t>
        </w:r>
        <w:r w:rsidR="00E37820" w:rsidRPr="00E37820">
          <w:rPr>
            <w:rFonts w:asciiTheme="minorHAnsi" w:hAnsiTheme="minorHAnsi" w:cstheme="minorHAnsi"/>
            <w:webHidden/>
          </w:rPr>
          <w:fldChar w:fldCharType="end"/>
        </w:r>
      </w:hyperlink>
    </w:p>
    <w:p w14:paraId="461EDCAC" w14:textId="3222688C" w:rsidR="00E37820" w:rsidRPr="00E37820" w:rsidRDefault="003E4134">
      <w:pPr>
        <w:pStyle w:val="TOC2"/>
        <w:rPr>
          <w:rFonts w:asciiTheme="minorHAnsi" w:eastAsiaTheme="minorEastAsia" w:hAnsiTheme="minorHAnsi" w:cstheme="minorHAnsi"/>
          <w:lang w:val="en-GB" w:eastAsia="en-GB"/>
        </w:rPr>
      </w:pPr>
      <w:hyperlink w:anchor="_Toc132038470" w:history="1">
        <w:r w:rsidR="00E37820" w:rsidRPr="00E37820">
          <w:rPr>
            <w:rStyle w:val="Hyperlink"/>
            <w:rFonts w:asciiTheme="minorHAnsi" w:hAnsiTheme="minorHAnsi" w:cstheme="minorHAnsi"/>
          </w:rPr>
          <w:t>3.36</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IE917: XML NACK</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_Toc132038470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365</w:t>
        </w:r>
        <w:r w:rsidR="00E37820" w:rsidRPr="00E37820">
          <w:rPr>
            <w:rFonts w:asciiTheme="minorHAnsi" w:hAnsiTheme="minorHAnsi" w:cstheme="minorHAnsi"/>
            <w:webHidden/>
          </w:rPr>
          <w:fldChar w:fldCharType="end"/>
        </w:r>
      </w:hyperlink>
    </w:p>
    <w:p w14:paraId="29049312" w14:textId="7A2DCA9D" w:rsidR="00E37820" w:rsidRPr="00E37820" w:rsidRDefault="003E4134">
      <w:pPr>
        <w:pStyle w:val="TOC2"/>
        <w:rPr>
          <w:rFonts w:asciiTheme="minorHAnsi" w:eastAsiaTheme="minorEastAsia" w:hAnsiTheme="minorHAnsi" w:cstheme="minorHAnsi"/>
          <w:lang w:val="en-GB" w:eastAsia="en-GB"/>
        </w:rPr>
      </w:pPr>
      <w:hyperlink w:anchor="_Toc132038471" w:history="1">
        <w:r w:rsidR="00E37820" w:rsidRPr="00E37820">
          <w:rPr>
            <w:rStyle w:val="Hyperlink"/>
            <w:rFonts w:asciiTheme="minorHAnsi" w:hAnsiTheme="minorHAnsi" w:cstheme="minorHAnsi"/>
          </w:rPr>
          <w:t>3.37</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IE928: POSITIVE ACKNOWLEDGE</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_Toc132038471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368</w:t>
        </w:r>
        <w:r w:rsidR="00E37820" w:rsidRPr="00E37820">
          <w:rPr>
            <w:rFonts w:asciiTheme="minorHAnsi" w:hAnsiTheme="minorHAnsi" w:cstheme="minorHAnsi"/>
            <w:webHidden/>
          </w:rPr>
          <w:fldChar w:fldCharType="end"/>
        </w:r>
      </w:hyperlink>
    </w:p>
    <w:p w14:paraId="2F8AD230" w14:textId="5602E76D" w:rsidR="00E37820" w:rsidRPr="00E37820" w:rsidRDefault="003E4134">
      <w:pPr>
        <w:pStyle w:val="TOC2"/>
        <w:rPr>
          <w:rFonts w:asciiTheme="minorHAnsi" w:eastAsiaTheme="minorEastAsia" w:hAnsiTheme="minorHAnsi" w:cstheme="minorHAnsi"/>
          <w:lang w:val="en-GB" w:eastAsia="en-GB"/>
        </w:rPr>
      </w:pPr>
      <w:hyperlink w:anchor="_Toc132038472" w:history="1">
        <w:r w:rsidR="00E37820" w:rsidRPr="00E37820">
          <w:rPr>
            <w:rStyle w:val="Hyperlink"/>
            <w:rFonts w:asciiTheme="minorHAnsi" w:hAnsiTheme="minorHAnsi" w:cstheme="minorHAnsi"/>
          </w:rPr>
          <w:t>3.38</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TR015V:TRANSIT PRE-LODGED DECLARATION ACKNOWLEDGMENT</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_Toc132038472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371</w:t>
        </w:r>
        <w:r w:rsidR="00E37820" w:rsidRPr="00E37820">
          <w:rPr>
            <w:rFonts w:asciiTheme="minorHAnsi" w:hAnsiTheme="minorHAnsi" w:cstheme="minorHAnsi"/>
            <w:webHidden/>
          </w:rPr>
          <w:fldChar w:fldCharType="end"/>
        </w:r>
      </w:hyperlink>
    </w:p>
    <w:p w14:paraId="7BAE3B33" w14:textId="6EB32666" w:rsidR="00E37820" w:rsidRPr="00E37820" w:rsidRDefault="003E4134">
      <w:pPr>
        <w:pStyle w:val="TOC2"/>
        <w:rPr>
          <w:rFonts w:asciiTheme="minorHAnsi" w:eastAsiaTheme="minorEastAsia" w:hAnsiTheme="minorHAnsi" w:cstheme="minorHAnsi"/>
          <w:lang w:val="en-GB" w:eastAsia="en-GB"/>
        </w:rPr>
      </w:pPr>
      <w:hyperlink w:anchor="_Toc132038473" w:history="1">
        <w:r w:rsidR="00E37820" w:rsidRPr="00E37820">
          <w:rPr>
            <w:rStyle w:val="Hyperlink"/>
            <w:rFonts w:asciiTheme="minorHAnsi" w:hAnsiTheme="minorHAnsi" w:cstheme="minorHAnsi"/>
          </w:rPr>
          <w:t>3.39</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TR054:REQUEST FOR ADVICE</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_Toc132038473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377</w:t>
        </w:r>
        <w:r w:rsidR="00E37820" w:rsidRPr="00E37820">
          <w:rPr>
            <w:rFonts w:asciiTheme="minorHAnsi" w:hAnsiTheme="minorHAnsi" w:cstheme="minorHAnsi"/>
            <w:webHidden/>
          </w:rPr>
          <w:fldChar w:fldCharType="end"/>
        </w:r>
      </w:hyperlink>
    </w:p>
    <w:p w14:paraId="66220378" w14:textId="5EFDBA59" w:rsidR="00E37820" w:rsidRPr="00E37820" w:rsidRDefault="003E4134">
      <w:pPr>
        <w:pStyle w:val="TOC2"/>
        <w:rPr>
          <w:rFonts w:asciiTheme="minorHAnsi" w:eastAsiaTheme="minorEastAsia" w:hAnsiTheme="minorHAnsi" w:cstheme="minorHAnsi"/>
          <w:lang w:val="en-GB" w:eastAsia="en-GB"/>
        </w:rPr>
      </w:pPr>
      <w:hyperlink w:anchor="_Toc132038474" w:history="1">
        <w:r w:rsidR="00E37820" w:rsidRPr="00E37820">
          <w:rPr>
            <w:rStyle w:val="Hyperlink"/>
            <w:rFonts w:asciiTheme="minorHAnsi" w:hAnsiTheme="minorHAnsi" w:cstheme="minorHAnsi"/>
          </w:rPr>
          <w:t>3.40</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TR062:REQUEST DECLARATION AMENDMENT</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_Toc132038474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380</w:t>
        </w:r>
        <w:r w:rsidR="00E37820" w:rsidRPr="00E37820">
          <w:rPr>
            <w:rFonts w:asciiTheme="minorHAnsi" w:hAnsiTheme="minorHAnsi" w:cstheme="minorHAnsi"/>
            <w:webHidden/>
          </w:rPr>
          <w:fldChar w:fldCharType="end"/>
        </w:r>
      </w:hyperlink>
    </w:p>
    <w:p w14:paraId="41EBFAD2" w14:textId="05B96D09" w:rsidR="00E37820" w:rsidRPr="00E37820" w:rsidRDefault="003E4134">
      <w:pPr>
        <w:pStyle w:val="TOC2"/>
        <w:rPr>
          <w:rFonts w:asciiTheme="minorHAnsi" w:eastAsiaTheme="minorEastAsia" w:hAnsiTheme="minorHAnsi" w:cstheme="minorHAnsi"/>
          <w:lang w:val="en-GB" w:eastAsia="en-GB"/>
        </w:rPr>
      </w:pPr>
      <w:hyperlink w:anchor="_Toc132038475" w:history="1">
        <w:r w:rsidR="00E37820" w:rsidRPr="00E37820">
          <w:rPr>
            <w:rStyle w:val="Hyperlink"/>
            <w:rFonts w:asciiTheme="minorHAnsi" w:hAnsiTheme="minorHAnsi" w:cstheme="minorHAnsi"/>
          </w:rPr>
          <w:t>3.41</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TR862:DECLARATION AMENDMENT REQUEST CANCELLATION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_Toc132038475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382</w:t>
        </w:r>
        <w:r w:rsidR="00E37820" w:rsidRPr="00E37820">
          <w:rPr>
            <w:rFonts w:asciiTheme="minorHAnsi" w:hAnsiTheme="minorHAnsi" w:cstheme="minorHAnsi"/>
            <w:webHidden/>
          </w:rPr>
          <w:fldChar w:fldCharType="end"/>
        </w:r>
      </w:hyperlink>
    </w:p>
    <w:p w14:paraId="1502172B" w14:textId="7BF823C0" w:rsidR="00E37820" w:rsidRPr="00E37820" w:rsidRDefault="003E4134">
      <w:pPr>
        <w:pStyle w:val="TOC2"/>
        <w:rPr>
          <w:rFonts w:asciiTheme="minorHAnsi" w:eastAsiaTheme="minorEastAsia" w:hAnsiTheme="minorHAnsi" w:cstheme="minorHAnsi"/>
          <w:lang w:val="en-GB" w:eastAsia="en-GB"/>
        </w:rPr>
      </w:pPr>
      <w:hyperlink w:anchor="_Toc132038476" w:history="1">
        <w:r w:rsidR="00E37820" w:rsidRPr="00E37820">
          <w:rPr>
            <w:rStyle w:val="Hyperlink"/>
            <w:rFonts w:asciiTheme="minorHAnsi" w:hAnsiTheme="minorHAnsi" w:cstheme="minorHAnsi"/>
          </w:rPr>
          <w:t>3.42</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TR064:REQUEST DECLARATION INVALIDATION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_Toc132038476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384</w:t>
        </w:r>
        <w:r w:rsidR="00E37820" w:rsidRPr="00E37820">
          <w:rPr>
            <w:rFonts w:asciiTheme="minorHAnsi" w:hAnsiTheme="minorHAnsi" w:cstheme="minorHAnsi"/>
            <w:webHidden/>
          </w:rPr>
          <w:fldChar w:fldCharType="end"/>
        </w:r>
      </w:hyperlink>
    </w:p>
    <w:p w14:paraId="0C3F8E09" w14:textId="4F1F53F6" w:rsidR="00E37820" w:rsidRPr="00E37820" w:rsidRDefault="003E4134">
      <w:pPr>
        <w:pStyle w:val="TOC2"/>
        <w:rPr>
          <w:rFonts w:asciiTheme="minorHAnsi" w:eastAsiaTheme="minorEastAsia" w:hAnsiTheme="minorHAnsi" w:cstheme="minorHAnsi"/>
          <w:lang w:val="en-GB" w:eastAsia="en-GB"/>
        </w:rPr>
      </w:pPr>
      <w:hyperlink w:anchor="_Toc132038477" w:history="1">
        <w:r w:rsidR="00E37820" w:rsidRPr="00E37820">
          <w:rPr>
            <w:rStyle w:val="Hyperlink"/>
            <w:rFonts w:asciiTheme="minorHAnsi" w:hAnsiTheme="minorHAnsi" w:cstheme="minorHAnsi"/>
          </w:rPr>
          <w:t>3.43</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TR864:DECLARATION INVALIDATION REQUEST CANCELLATION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_Toc132038477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386</w:t>
        </w:r>
        <w:r w:rsidR="00E37820" w:rsidRPr="00E37820">
          <w:rPr>
            <w:rFonts w:asciiTheme="minorHAnsi" w:hAnsiTheme="minorHAnsi" w:cstheme="minorHAnsi"/>
            <w:webHidden/>
          </w:rPr>
          <w:fldChar w:fldCharType="end"/>
        </w:r>
      </w:hyperlink>
    </w:p>
    <w:p w14:paraId="7D38B8B2" w14:textId="4271062B" w:rsidR="00E37820" w:rsidRPr="00E37820" w:rsidRDefault="003E4134">
      <w:pPr>
        <w:pStyle w:val="TOC2"/>
        <w:rPr>
          <w:rFonts w:asciiTheme="minorHAnsi" w:eastAsiaTheme="minorEastAsia" w:hAnsiTheme="minorHAnsi" w:cstheme="minorHAnsi"/>
          <w:lang w:val="en-GB" w:eastAsia="en-GB"/>
        </w:rPr>
      </w:pPr>
      <w:hyperlink w:anchor="_Toc132038478" w:history="1">
        <w:r w:rsidR="00E37820" w:rsidRPr="00E37820">
          <w:rPr>
            <w:rStyle w:val="Hyperlink"/>
            <w:rFonts w:asciiTheme="minorHAnsi" w:hAnsiTheme="minorHAnsi" w:cstheme="minorHAnsi"/>
          </w:rPr>
          <w:t>3.44</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TR082:DOCUMENTS REQUEST</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_Toc132038478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388</w:t>
        </w:r>
        <w:r w:rsidR="00E37820" w:rsidRPr="00E37820">
          <w:rPr>
            <w:rFonts w:asciiTheme="minorHAnsi" w:hAnsiTheme="minorHAnsi" w:cstheme="minorHAnsi"/>
            <w:webHidden/>
          </w:rPr>
          <w:fldChar w:fldCharType="end"/>
        </w:r>
      </w:hyperlink>
    </w:p>
    <w:p w14:paraId="0412852C" w14:textId="68FF8E59" w:rsidR="00E37820" w:rsidRPr="00E37820" w:rsidRDefault="003E4134">
      <w:pPr>
        <w:pStyle w:val="TOC2"/>
        <w:rPr>
          <w:rFonts w:asciiTheme="minorHAnsi" w:eastAsiaTheme="minorEastAsia" w:hAnsiTheme="minorHAnsi" w:cstheme="minorHAnsi"/>
          <w:lang w:val="en-GB" w:eastAsia="en-GB"/>
        </w:rPr>
      </w:pPr>
      <w:hyperlink w:anchor="_Toc132038479" w:history="1">
        <w:r w:rsidR="00E37820" w:rsidRPr="00E37820">
          <w:rPr>
            <w:rStyle w:val="Hyperlink"/>
            <w:rFonts w:asciiTheme="minorHAnsi" w:hAnsiTheme="minorHAnsi" w:cstheme="minorHAnsi"/>
          </w:rPr>
          <w:t>3.45</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TR083:DOCUMENTS RECEIVED</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_Toc132038479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390</w:t>
        </w:r>
        <w:r w:rsidR="00E37820" w:rsidRPr="00E37820">
          <w:rPr>
            <w:rFonts w:asciiTheme="minorHAnsi" w:hAnsiTheme="minorHAnsi" w:cstheme="minorHAnsi"/>
            <w:webHidden/>
          </w:rPr>
          <w:fldChar w:fldCharType="end"/>
        </w:r>
      </w:hyperlink>
    </w:p>
    <w:p w14:paraId="558B89E0" w14:textId="63C5E985" w:rsidR="00E37820" w:rsidRPr="00E37820" w:rsidRDefault="003E4134">
      <w:pPr>
        <w:pStyle w:val="TOC2"/>
        <w:rPr>
          <w:rFonts w:asciiTheme="minorHAnsi" w:eastAsiaTheme="minorEastAsia" w:hAnsiTheme="minorHAnsi" w:cstheme="minorHAnsi"/>
          <w:lang w:val="en-GB" w:eastAsia="en-GB"/>
        </w:rPr>
      </w:pPr>
      <w:hyperlink w:anchor="_Toc132038480" w:history="1">
        <w:r w:rsidR="00E37820" w:rsidRPr="00E37820">
          <w:rPr>
            <w:rStyle w:val="Hyperlink"/>
            <w:rFonts w:asciiTheme="minorHAnsi" w:hAnsiTheme="minorHAnsi" w:cstheme="minorHAnsi"/>
          </w:rPr>
          <w:t>3.46</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TR084:REQUEST DOCUMENT PRESENTATION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_Toc132038480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393</w:t>
        </w:r>
        <w:r w:rsidR="00E37820" w:rsidRPr="00E37820">
          <w:rPr>
            <w:rFonts w:asciiTheme="minorHAnsi" w:hAnsiTheme="minorHAnsi" w:cstheme="minorHAnsi"/>
            <w:webHidden/>
          </w:rPr>
          <w:fldChar w:fldCharType="end"/>
        </w:r>
      </w:hyperlink>
    </w:p>
    <w:p w14:paraId="65354C9C" w14:textId="3CEB4CB6" w:rsidR="00E37820" w:rsidRPr="00E37820" w:rsidRDefault="003E4134">
      <w:pPr>
        <w:pStyle w:val="TOC2"/>
        <w:rPr>
          <w:rFonts w:asciiTheme="minorHAnsi" w:eastAsiaTheme="minorEastAsia" w:hAnsiTheme="minorHAnsi" w:cstheme="minorHAnsi"/>
          <w:lang w:val="en-GB" w:eastAsia="en-GB"/>
        </w:rPr>
      </w:pPr>
      <w:hyperlink w:anchor="_Toc132038481" w:history="1">
        <w:r w:rsidR="00E37820" w:rsidRPr="00E37820">
          <w:rPr>
            <w:rStyle w:val="Hyperlink"/>
            <w:rFonts w:asciiTheme="minorHAnsi" w:hAnsiTheme="minorHAnsi" w:cstheme="minorHAnsi"/>
          </w:rPr>
          <w:t>3.47</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TR882: DOCUMENT UPLOAD REQUEST CANCELLATION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_Toc132038481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396</w:t>
        </w:r>
        <w:r w:rsidR="00E37820" w:rsidRPr="00E37820">
          <w:rPr>
            <w:rFonts w:asciiTheme="minorHAnsi" w:hAnsiTheme="minorHAnsi" w:cstheme="minorHAnsi"/>
            <w:webHidden/>
          </w:rPr>
          <w:fldChar w:fldCharType="end"/>
        </w:r>
      </w:hyperlink>
    </w:p>
    <w:p w14:paraId="48C8EEA3" w14:textId="1297E54E" w:rsidR="00E37820" w:rsidRPr="00E37820" w:rsidRDefault="003E4134">
      <w:pPr>
        <w:pStyle w:val="TOC2"/>
        <w:rPr>
          <w:rFonts w:asciiTheme="minorHAnsi" w:eastAsiaTheme="minorEastAsia" w:hAnsiTheme="minorHAnsi" w:cstheme="minorHAnsi"/>
          <w:lang w:val="en-GB" w:eastAsia="en-GB"/>
        </w:rPr>
      </w:pPr>
      <w:hyperlink w:anchor="_Toc132038482" w:history="1">
        <w:r w:rsidR="00E37820" w:rsidRPr="00E37820">
          <w:rPr>
            <w:rStyle w:val="Hyperlink"/>
            <w:rFonts w:asciiTheme="minorHAnsi" w:hAnsiTheme="minorHAnsi" w:cstheme="minorHAnsi"/>
          </w:rPr>
          <w:t>3.48</w:t>
        </w:r>
        <w:r w:rsidR="00E37820" w:rsidRPr="00E37820">
          <w:rPr>
            <w:rFonts w:asciiTheme="minorHAnsi" w:eastAsiaTheme="minorEastAsia" w:hAnsiTheme="minorHAnsi" w:cstheme="minorHAnsi"/>
            <w:lang w:val="en-GB" w:eastAsia="en-GB"/>
          </w:rPr>
          <w:tab/>
        </w:r>
        <w:r w:rsidR="00E37820" w:rsidRPr="00E37820">
          <w:rPr>
            <w:rStyle w:val="Hyperlink"/>
            <w:rFonts w:asciiTheme="minorHAnsi" w:hAnsiTheme="minorHAnsi" w:cstheme="minorHAnsi"/>
          </w:rPr>
          <w:t>TR884: DOCUMENT PRESENTATION REQUEST CANCELLATION</w:t>
        </w:r>
        <w:r w:rsidR="00E37820" w:rsidRPr="00E37820">
          <w:rPr>
            <w:rFonts w:asciiTheme="minorHAnsi" w:hAnsiTheme="minorHAnsi" w:cstheme="minorHAnsi"/>
            <w:webHidden/>
          </w:rPr>
          <w:tab/>
        </w:r>
        <w:r w:rsidR="00E37820" w:rsidRPr="00E37820">
          <w:rPr>
            <w:rFonts w:asciiTheme="minorHAnsi" w:hAnsiTheme="minorHAnsi" w:cstheme="minorHAnsi"/>
            <w:webHidden/>
          </w:rPr>
          <w:fldChar w:fldCharType="begin"/>
        </w:r>
        <w:r w:rsidR="00E37820" w:rsidRPr="00E37820">
          <w:rPr>
            <w:rFonts w:asciiTheme="minorHAnsi" w:hAnsiTheme="minorHAnsi" w:cstheme="minorHAnsi"/>
            <w:webHidden/>
          </w:rPr>
          <w:instrText xml:space="preserve"> PAGEREF _Toc132038482 \h </w:instrText>
        </w:r>
        <w:r w:rsidR="00E37820" w:rsidRPr="00E37820">
          <w:rPr>
            <w:rFonts w:asciiTheme="minorHAnsi" w:hAnsiTheme="minorHAnsi" w:cstheme="minorHAnsi"/>
            <w:webHidden/>
          </w:rPr>
        </w:r>
        <w:r w:rsidR="00E37820" w:rsidRPr="00E37820">
          <w:rPr>
            <w:rFonts w:asciiTheme="minorHAnsi" w:hAnsiTheme="minorHAnsi" w:cstheme="minorHAnsi"/>
            <w:webHidden/>
          </w:rPr>
          <w:fldChar w:fldCharType="separate"/>
        </w:r>
        <w:r w:rsidR="00E37820" w:rsidRPr="00E37820">
          <w:rPr>
            <w:rFonts w:asciiTheme="minorHAnsi" w:hAnsiTheme="minorHAnsi" w:cstheme="minorHAnsi"/>
            <w:webHidden/>
          </w:rPr>
          <w:t>398</w:t>
        </w:r>
        <w:r w:rsidR="00E37820" w:rsidRPr="00E37820">
          <w:rPr>
            <w:rFonts w:asciiTheme="minorHAnsi" w:hAnsiTheme="minorHAnsi" w:cstheme="minorHAnsi"/>
            <w:webHidden/>
          </w:rPr>
          <w:fldChar w:fldCharType="end"/>
        </w:r>
      </w:hyperlink>
    </w:p>
    <w:p w14:paraId="41F9C206" w14:textId="5F77C79E" w:rsidR="00963F50" w:rsidRPr="00E37820" w:rsidRDefault="00963F50" w:rsidP="00541912">
      <w:pPr>
        <w:tabs>
          <w:tab w:val="right" w:leader="dot" w:pos="9356"/>
        </w:tabs>
        <w:rPr>
          <w:rFonts w:asciiTheme="minorHAnsi" w:hAnsiTheme="minorHAnsi" w:cstheme="minorHAnsi"/>
          <w:lang w:val="en-GB"/>
        </w:rPr>
      </w:pPr>
      <w:r w:rsidRPr="00E37820">
        <w:rPr>
          <w:rFonts w:asciiTheme="minorHAnsi" w:hAnsiTheme="minorHAnsi" w:cstheme="minorHAnsi"/>
          <w:lang w:val="en-GB"/>
        </w:rPr>
        <w:fldChar w:fldCharType="end"/>
      </w:r>
    </w:p>
    <w:p w14:paraId="25953FF1" w14:textId="77777777" w:rsidR="00963F50" w:rsidRPr="00E37820" w:rsidRDefault="00963F50" w:rsidP="004C218C">
      <w:pPr>
        <w:rPr>
          <w:rFonts w:asciiTheme="minorHAnsi" w:hAnsiTheme="minorHAnsi" w:cstheme="minorHAnsi"/>
          <w:lang w:val="en-GB"/>
        </w:rPr>
      </w:pPr>
      <w:bookmarkStart w:id="14" w:name="_Toc521978636"/>
      <w:bookmarkStart w:id="15" w:name="_Toc523878297"/>
      <w:bookmarkStart w:id="16" w:name="_Toc436203377"/>
      <w:bookmarkStart w:id="17" w:name="_Toc452813577"/>
      <w:bookmarkStart w:id="18" w:name="_Toc105907879"/>
      <w:bookmarkStart w:id="19" w:name="_Toc106079189"/>
      <w:bookmarkStart w:id="20" w:name="_Toc106079514"/>
      <w:bookmarkStart w:id="21" w:name="_Toc106079783"/>
      <w:bookmarkStart w:id="22" w:name="_Toc107027559"/>
      <w:bookmarkStart w:id="23" w:name="_Toc107027769"/>
      <w:bookmarkEnd w:id="11"/>
      <w:bookmarkEnd w:id="12"/>
      <w:bookmarkEnd w:id="13"/>
    </w:p>
    <w:p w14:paraId="63F45E31" w14:textId="77777777" w:rsidR="00283448" w:rsidRPr="006C7B15" w:rsidRDefault="00283448">
      <w:pPr>
        <w:rPr>
          <w:rFonts w:asciiTheme="minorHAnsi" w:hAnsiTheme="minorHAnsi" w:cstheme="minorHAnsi"/>
          <w:b/>
          <w:bCs/>
          <w:sz w:val="32"/>
          <w:szCs w:val="32"/>
          <w:lang w:val="en-GB"/>
        </w:rPr>
      </w:pPr>
      <w:r w:rsidRPr="00B56871">
        <w:rPr>
          <w:rFonts w:asciiTheme="minorHAnsi" w:hAnsiTheme="minorHAnsi" w:cstheme="minorHAnsi"/>
          <w:b/>
          <w:bCs/>
          <w:sz w:val="20"/>
          <w:szCs w:val="20"/>
          <w:lang w:val="en-GB"/>
        </w:rPr>
        <w:br w:type="page"/>
      </w:r>
    </w:p>
    <w:p w14:paraId="68A2367A" w14:textId="38ABC6B3" w:rsidR="00283448" w:rsidRPr="006C7B15" w:rsidRDefault="00283448">
      <w:pPr>
        <w:rPr>
          <w:rFonts w:asciiTheme="minorHAnsi" w:hAnsiTheme="minorHAnsi" w:cstheme="minorHAnsi"/>
          <w:b/>
          <w:bCs/>
          <w:sz w:val="32"/>
          <w:szCs w:val="32"/>
          <w:lang w:val="en-GB"/>
        </w:rPr>
      </w:pPr>
    </w:p>
    <w:p w14:paraId="6A3902D8" w14:textId="61327AE9" w:rsidR="00DA2220" w:rsidRPr="006C7B15" w:rsidRDefault="00DA2220" w:rsidP="00283448">
      <w:pPr>
        <w:rPr>
          <w:rFonts w:asciiTheme="minorHAnsi" w:hAnsiTheme="minorHAnsi" w:cstheme="minorHAnsi"/>
          <w:b/>
          <w:bCs/>
          <w:sz w:val="32"/>
          <w:szCs w:val="32"/>
          <w:lang w:val="en-GB"/>
        </w:rPr>
      </w:pPr>
      <w:r w:rsidRPr="006C7B15">
        <w:rPr>
          <w:rFonts w:asciiTheme="minorHAnsi" w:hAnsiTheme="minorHAnsi" w:cstheme="minorHAnsi"/>
          <w:b/>
          <w:bCs/>
          <w:sz w:val="32"/>
          <w:szCs w:val="32"/>
          <w:lang w:val="en-GB"/>
        </w:rPr>
        <w:t>Abbreviations and Acronyms</w:t>
      </w:r>
    </w:p>
    <w:tbl>
      <w:tblPr>
        <w:tblStyle w:val="ARHS-Consulting"/>
        <w:tblW w:w="9640" w:type="dxa"/>
        <w:tblInd w:w="-289" w:type="dxa"/>
        <w:tblLook w:val="04A0" w:firstRow="1" w:lastRow="0" w:firstColumn="1" w:lastColumn="0" w:noHBand="0" w:noVBand="1"/>
      </w:tblPr>
      <w:tblGrid>
        <w:gridCol w:w="1702"/>
        <w:gridCol w:w="7938"/>
      </w:tblGrid>
      <w:tr w:rsidR="00DA2220" w:rsidRPr="006C7B15" w14:paraId="36236293" w14:textId="77777777" w:rsidTr="0084512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02" w:type="dxa"/>
            <w:shd w:val="clear" w:color="auto" w:fill="D9D9D9" w:themeFill="background1" w:themeFillShade="D9"/>
            <w:vAlign w:val="center"/>
          </w:tcPr>
          <w:p w14:paraId="760E990A" w14:textId="77777777" w:rsidR="00DA2220" w:rsidRPr="006C7B15" w:rsidRDefault="00DA2220" w:rsidP="00077CED">
            <w:pPr>
              <w:spacing w:line="360" w:lineRule="auto"/>
              <w:rPr>
                <w:rFonts w:asciiTheme="minorHAnsi" w:eastAsia="Arial" w:hAnsiTheme="minorHAnsi" w:cstheme="minorHAnsi"/>
                <w:szCs w:val="32"/>
                <w:lang w:val="en-GB"/>
              </w:rPr>
            </w:pPr>
            <w:r w:rsidRPr="006C7B15">
              <w:rPr>
                <w:rFonts w:asciiTheme="minorHAnsi" w:eastAsia="Arial" w:hAnsiTheme="minorHAnsi" w:cstheme="minorHAnsi"/>
                <w:szCs w:val="32"/>
                <w:lang w:val="en-GB"/>
              </w:rPr>
              <w:t>Abbreviation</w:t>
            </w:r>
          </w:p>
        </w:tc>
        <w:tc>
          <w:tcPr>
            <w:tcW w:w="7938" w:type="dxa"/>
            <w:shd w:val="clear" w:color="auto" w:fill="D9D9D9" w:themeFill="background1" w:themeFillShade="D9"/>
            <w:vAlign w:val="center"/>
          </w:tcPr>
          <w:p w14:paraId="291217AF" w14:textId="77777777" w:rsidR="00DA2220" w:rsidRPr="006C7B15" w:rsidRDefault="00DA2220" w:rsidP="00077CED">
            <w:pPr>
              <w:spacing w:line="360" w:lineRule="auto"/>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szCs w:val="32"/>
                <w:lang w:val="en-GB"/>
              </w:rPr>
            </w:pPr>
            <w:r w:rsidRPr="006C7B15">
              <w:rPr>
                <w:rFonts w:asciiTheme="minorHAnsi" w:eastAsia="Arial" w:hAnsiTheme="minorHAnsi" w:cstheme="minorHAnsi"/>
                <w:szCs w:val="32"/>
                <w:lang w:val="en-GB"/>
              </w:rPr>
              <w:t>Meaning</w:t>
            </w:r>
          </w:p>
        </w:tc>
      </w:tr>
      <w:tr w:rsidR="00F01E77" w:rsidRPr="006C7B15" w14:paraId="1ED0B934"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0962CF5" w14:textId="23DEE0D3" w:rsidR="00F01E77" w:rsidRPr="006C7B15" w:rsidRDefault="00F01E77"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A</w:t>
            </w:r>
            <w:r w:rsidR="00592A63" w:rsidRPr="006C7B15">
              <w:rPr>
                <w:rFonts w:asciiTheme="minorHAnsi" w:hAnsiTheme="minorHAnsi" w:cstheme="minorHAnsi"/>
                <w:sz w:val="22"/>
                <w:szCs w:val="22"/>
                <w:lang w:val="en-GB"/>
              </w:rPr>
              <w:t>E</w:t>
            </w:r>
            <w:r w:rsidRPr="006C7B15">
              <w:rPr>
                <w:rFonts w:asciiTheme="minorHAnsi" w:hAnsiTheme="minorHAnsi" w:cstheme="minorHAnsi"/>
                <w:sz w:val="22"/>
                <w:szCs w:val="22"/>
                <w:lang w:val="en-GB"/>
              </w:rPr>
              <w:t>S</w:t>
            </w:r>
          </w:p>
        </w:tc>
        <w:tc>
          <w:tcPr>
            <w:tcW w:w="7938" w:type="dxa"/>
          </w:tcPr>
          <w:p w14:paraId="3C478547" w14:textId="63530A98" w:rsidR="00F01E77" w:rsidRPr="006C7B15" w:rsidRDefault="00F01E77" w:rsidP="00F01E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 xml:space="preserve">Automated </w:t>
            </w:r>
            <w:r w:rsidR="00592A63" w:rsidRPr="006C7B15">
              <w:rPr>
                <w:rFonts w:asciiTheme="minorHAnsi" w:hAnsiTheme="minorHAnsi" w:cstheme="minorHAnsi"/>
                <w:sz w:val="22"/>
                <w:szCs w:val="22"/>
                <w:lang w:val="en-GB"/>
              </w:rPr>
              <w:t>Export</w:t>
            </w:r>
            <w:r w:rsidRPr="006C7B15">
              <w:rPr>
                <w:rFonts w:asciiTheme="minorHAnsi" w:hAnsiTheme="minorHAnsi" w:cstheme="minorHAnsi"/>
                <w:sz w:val="22"/>
                <w:szCs w:val="22"/>
                <w:lang w:val="en-GB"/>
              </w:rPr>
              <w:t xml:space="preserve"> System</w:t>
            </w:r>
          </w:p>
        </w:tc>
      </w:tr>
      <w:tr w:rsidR="00D16159" w:rsidRPr="006C7B15" w14:paraId="185B8F0A"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B2F44EC" w14:textId="77F6672A" w:rsidR="00D16159" w:rsidRPr="006C7B15" w:rsidRDefault="00D16159"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BR</w:t>
            </w:r>
          </w:p>
        </w:tc>
        <w:tc>
          <w:tcPr>
            <w:tcW w:w="7938" w:type="dxa"/>
          </w:tcPr>
          <w:p w14:paraId="7F73CBBA" w14:textId="348238FE" w:rsidR="00D16159" w:rsidRPr="006C7B15" w:rsidRDefault="00D16159" w:rsidP="00D16159">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Business Rule</w:t>
            </w:r>
          </w:p>
        </w:tc>
      </w:tr>
      <w:tr w:rsidR="00DD166C" w:rsidRPr="006C7B15" w14:paraId="0365B3A3"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06897E9E" w14:textId="615D1DE4" w:rsidR="00DD166C" w:rsidRPr="006C7B15" w:rsidRDefault="00DD166C" w:rsidP="00845125">
            <w:pPr>
              <w:spacing w:line="360" w:lineRule="auto"/>
              <w:ind w:left="169"/>
              <w:rPr>
                <w:rFonts w:asciiTheme="minorHAnsi" w:eastAsia="Arial" w:hAnsiTheme="minorHAnsi" w:cstheme="minorHAnsi"/>
                <w:sz w:val="22"/>
                <w:szCs w:val="22"/>
                <w:lang w:val="en-GB"/>
              </w:rPr>
            </w:pPr>
            <w:r w:rsidRPr="006C7B15">
              <w:rPr>
                <w:rFonts w:asciiTheme="minorHAnsi" w:hAnsiTheme="minorHAnsi" w:cstheme="minorHAnsi"/>
                <w:sz w:val="22"/>
                <w:szCs w:val="22"/>
                <w:lang w:val="en-GB"/>
              </w:rPr>
              <w:t>CA</w:t>
            </w:r>
          </w:p>
        </w:tc>
        <w:tc>
          <w:tcPr>
            <w:tcW w:w="7938" w:type="dxa"/>
          </w:tcPr>
          <w:p w14:paraId="63CB2560" w14:textId="4E5F70DB" w:rsidR="00DD166C" w:rsidRPr="006C7B15" w:rsidRDefault="00DD166C" w:rsidP="00DD166C">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iCs/>
                <w:sz w:val="22"/>
                <w:szCs w:val="22"/>
                <w:lang w:val="en-GB"/>
              </w:rPr>
            </w:pPr>
            <w:r w:rsidRPr="006C7B15">
              <w:rPr>
                <w:rFonts w:asciiTheme="minorHAnsi" w:hAnsiTheme="minorHAnsi" w:cstheme="minorHAnsi"/>
                <w:sz w:val="22"/>
                <w:szCs w:val="22"/>
                <w:lang w:val="en-GB"/>
              </w:rPr>
              <w:t>Contracting Authority</w:t>
            </w:r>
          </w:p>
        </w:tc>
      </w:tr>
      <w:tr w:rsidR="00B04BE1" w:rsidRPr="006C7B15" w14:paraId="587B8E9F"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79B24F9" w14:textId="0FA37297" w:rsidR="00B04BE1" w:rsidRPr="006C7B15" w:rsidRDefault="00B04BE1"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CD</w:t>
            </w:r>
          </w:p>
        </w:tc>
        <w:tc>
          <w:tcPr>
            <w:tcW w:w="7938" w:type="dxa"/>
          </w:tcPr>
          <w:p w14:paraId="35E6208D" w14:textId="1ABCC23B" w:rsidR="00B04BE1" w:rsidRPr="006C7B15" w:rsidRDefault="00B04BE1" w:rsidP="00B04BE1">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Customs Declaration</w:t>
            </w:r>
          </w:p>
        </w:tc>
      </w:tr>
      <w:tr w:rsidR="004225A2" w:rsidRPr="006C7B15" w14:paraId="7A3ABAEF"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7162C9FE" w14:textId="518074D8" w:rsidR="004225A2" w:rsidRPr="006C7B15" w:rsidRDefault="004225A2" w:rsidP="004225A2">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CL</w:t>
            </w:r>
          </w:p>
        </w:tc>
        <w:tc>
          <w:tcPr>
            <w:tcW w:w="7938" w:type="dxa"/>
          </w:tcPr>
          <w:p w14:paraId="75EC02F7" w14:textId="6CD084AF" w:rsidR="004225A2" w:rsidRPr="006C7B15" w:rsidRDefault="004225A2" w:rsidP="004225A2">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Code List</w:t>
            </w:r>
          </w:p>
        </w:tc>
      </w:tr>
      <w:tr w:rsidR="008729B9" w:rsidRPr="006C7B15" w14:paraId="662133D2"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10A5ACB" w14:textId="2982C7A7" w:rsidR="008729B9" w:rsidRPr="006C7B15" w:rsidRDefault="008729B9"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C&amp;E</w:t>
            </w:r>
          </w:p>
        </w:tc>
        <w:tc>
          <w:tcPr>
            <w:tcW w:w="7938" w:type="dxa"/>
          </w:tcPr>
          <w:p w14:paraId="654A1554" w14:textId="16E9D3B9" w:rsidR="008729B9" w:rsidRPr="006C7B15" w:rsidRDefault="008729B9" w:rsidP="008729B9">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Customs and Excise Department</w:t>
            </w:r>
          </w:p>
        </w:tc>
      </w:tr>
      <w:tr w:rsidR="00DD166C" w:rsidRPr="006C7B15" w14:paraId="1D27B7D4"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52F71AA9" w14:textId="3C581148" w:rsidR="00DD166C" w:rsidRPr="006C7B15" w:rsidRDefault="00DD166C" w:rsidP="00845125">
            <w:pPr>
              <w:spacing w:line="360" w:lineRule="auto"/>
              <w:ind w:left="169"/>
              <w:rPr>
                <w:rFonts w:asciiTheme="minorHAnsi" w:eastAsia="Arial" w:hAnsiTheme="minorHAnsi" w:cstheme="minorHAnsi"/>
                <w:sz w:val="22"/>
                <w:szCs w:val="22"/>
                <w:lang w:val="en-GB" w:eastAsia="en-AU"/>
              </w:rPr>
            </w:pPr>
            <w:r w:rsidRPr="006C7B15">
              <w:rPr>
                <w:rFonts w:asciiTheme="minorHAnsi" w:hAnsiTheme="minorHAnsi" w:cstheme="minorHAnsi"/>
                <w:sz w:val="22"/>
                <w:szCs w:val="22"/>
                <w:lang w:val="en-GB"/>
              </w:rPr>
              <w:t>ED</w:t>
            </w:r>
          </w:p>
        </w:tc>
        <w:tc>
          <w:tcPr>
            <w:tcW w:w="7938" w:type="dxa"/>
          </w:tcPr>
          <w:p w14:paraId="6CC6AEAB" w14:textId="0B109861" w:rsidR="00DD166C" w:rsidRPr="006C7B15" w:rsidRDefault="00DD166C" w:rsidP="00DD166C">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eastAsia="en-AU"/>
              </w:rPr>
            </w:pPr>
            <w:r w:rsidRPr="006C7B15">
              <w:rPr>
                <w:rFonts w:asciiTheme="minorHAnsi" w:hAnsiTheme="minorHAnsi" w:cstheme="minorHAnsi"/>
                <w:sz w:val="22"/>
                <w:szCs w:val="22"/>
                <w:lang w:val="en-GB"/>
              </w:rPr>
              <w:t>European Dynamics SA</w:t>
            </w:r>
          </w:p>
        </w:tc>
      </w:tr>
      <w:tr w:rsidR="00B04BE1" w:rsidRPr="006C7B15" w14:paraId="7CCF211B"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092048B0" w14:textId="4A286689" w:rsidR="00B04BE1" w:rsidRPr="006C7B15" w:rsidRDefault="00B04BE1"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EMCS</w:t>
            </w:r>
          </w:p>
        </w:tc>
        <w:tc>
          <w:tcPr>
            <w:tcW w:w="7938" w:type="dxa"/>
          </w:tcPr>
          <w:p w14:paraId="36913C9D" w14:textId="773968AE" w:rsidR="00B04BE1" w:rsidRPr="006C7B15" w:rsidRDefault="00B819BB" w:rsidP="00B819BB">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Excise Movement and Control System</w:t>
            </w:r>
          </w:p>
        </w:tc>
      </w:tr>
      <w:tr w:rsidR="000171DF" w:rsidRPr="006C7B15" w14:paraId="306AD4FC"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7ABDD806" w14:textId="3A6A41D1" w:rsidR="000171DF" w:rsidRPr="006C7B15" w:rsidRDefault="000171DF"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EORI</w:t>
            </w:r>
          </w:p>
        </w:tc>
        <w:tc>
          <w:tcPr>
            <w:tcW w:w="7938" w:type="dxa"/>
          </w:tcPr>
          <w:p w14:paraId="60156905" w14:textId="5B66B4C9" w:rsidR="000171DF" w:rsidRPr="006C7B15" w:rsidRDefault="003028A8" w:rsidP="000171DF">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Economic Operator Registration and Identification</w:t>
            </w:r>
          </w:p>
        </w:tc>
      </w:tr>
      <w:tr w:rsidR="007517BD" w:rsidRPr="006C7B15" w14:paraId="27DA1F03"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7E058F88" w14:textId="57C3C50F" w:rsidR="007517BD" w:rsidRPr="006C7B15" w:rsidRDefault="007517BD" w:rsidP="007517BD">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EU</w:t>
            </w:r>
          </w:p>
        </w:tc>
        <w:tc>
          <w:tcPr>
            <w:tcW w:w="7938" w:type="dxa"/>
          </w:tcPr>
          <w:p w14:paraId="36604F97" w14:textId="3467733C" w:rsidR="007517BD" w:rsidRPr="006C7B15" w:rsidRDefault="007517BD" w:rsidP="007517B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European Union</w:t>
            </w:r>
          </w:p>
        </w:tc>
      </w:tr>
      <w:tr w:rsidR="008A2817" w:rsidRPr="006C7B15" w14:paraId="62A6C7F5"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8841AED" w14:textId="4A082AB3" w:rsidR="008A2817" w:rsidRPr="006C7B15" w:rsidRDefault="008A2817" w:rsidP="008A2817">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LRN</w:t>
            </w:r>
          </w:p>
        </w:tc>
        <w:tc>
          <w:tcPr>
            <w:tcW w:w="7938" w:type="dxa"/>
          </w:tcPr>
          <w:p w14:paraId="6F09B662" w14:textId="4CE0F81E" w:rsidR="008A2817" w:rsidRPr="006C7B15" w:rsidRDefault="008A2817" w:rsidP="008A281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Local Reference Number</w:t>
            </w:r>
          </w:p>
        </w:tc>
      </w:tr>
      <w:tr w:rsidR="00613476" w:rsidRPr="006C7B15" w14:paraId="27E25F11"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7ABFB4A" w14:textId="6C562F4F" w:rsidR="00613476" w:rsidRPr="006C7B15" w:rsidRDefault="00613476"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MRN</w:t>
            </w:r>
          </w:p>
        </w:tc>
        <w:tc>
          <w:tcPr>
            <w:tcW w:w="7938" w:type="dxa"/>
          </w:tcPr>
          <w:p w14:paraId="4BD43AD8" w14:textId="0ABABAA8" w:rsidR="00613476" w:rsidRPr="006C7B15" w:rsidRDefault="00613476" w:rsidP="00613476">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Movement Reference Number</w:t>
            </w:r>
          </w:p>
        </w:tc>
      </w:tr>
      <w:tr w:rsidR="004C7E89" w:rsidRPr="006C7B15" w14:paraId="0C708E2E"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3A46067" w14:textId="2A2B4B46" w:rsidR="004C7E89" w:rsidRPr="006C7B15" w:rsidRDefault="004C7E89" w:rsidP="004C7E89">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MS</w:t>
            </w:r>
          </w:p>
        </w:tc>
        <w:tc>
          <w:tcPr>
            <w:tcW w:w="7938" w:type="dxa"/>
          </w:tcPr>
          <w:p w14:paraId="24131DF2" w14:textId="14487107" w:rsidR="004C7E89" w:rsidRPr="006C7B15" w:rsidRDefault="004C7E89" w:rsidP="004C7E89">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Member State</w:t>
            </w:r>
          </w:p>
        </w:tc>
      </w:tr>
      <w:tr w:rsidR="004C7E89" w:rsidRPr="006C7B15" w14:paraId="6FB52A44"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5931930" w14:textId="340116C7" w:rsidR="004C7E89" w:rsidRPr="006C7B15" w:rsidRDefault="004C7E89" w:rsidP="004C7E89">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MSA</w:t>
            </w:r>
          </w:p>
        </w:tc>
        <w:tc>
          <w:tcPr>
            <w:tcW w:w="7938" w:type="dxa"/>
          </w:tcPr>
          <w:p w14:paraId="573A394D" w14:textId="0FA99F6C" w:rsidR="004C7E89" w:rsidRPr="006C7B15" w:rsidRDefault="004C7E89" w:rsidP="004C7E89">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Member State Administration</w:t>
            </w:r>
          </w:p>
        </w:tc>
      </w:tr>
      <w:tr w:rsidR="00796C94" w:rsidRPr="006C7B15" w14:paraId="784A41C1"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DF38DCB" w14:textId="72E859BA" w:rsidR="00796C94" w:rsidRPr="006C7B15" w:rsidRDefault="00796C94" w:rsidP="00796C94">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NA</w:t>
            </w:r>
          </w:p>
        </w:tc>
        <w:tc>
          <w:tcPr>
            <w:tcW w:w="7938" w:type="dxa"/>
          </w:tcPr>
          <w:p w14:paraId="73936302" w14:textId="4B658509" w:rsidR="00796C94" w:rsidRPr="006C7B15" w:rsidRDefault="00796C94" w:rsidP="00796C9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National Administration</w:t>
            </w:r>
          </w:p>
        </w:tc>
      </w:tr>
      <w:tr w:rsidR="007517BD" w:rsidRPr="006C7B15" w14:paraId="491DB1B0"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02C8A69" w14:textId="2B91A41B" w:rsidR="007517BD" w:rsidRPr="006C7B15" w:rsidRDefault="007517BD" w:rsidP="007517BD">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NCTS</w:t>
            </w:r>
          </w:p>
        </w:tc>
        <w:tc>
          <w:tcPr>
            <w:tcW w:w="7938" w:type="dxa"/>
          </w:tcPr>
          <w:p w14:paraId="67C69A63" w14:textId="1DD545A8" w:rsidR="007517BD" w:rsidRPr="006C7B15" w:rsidRDefault="0066153E" w:rsidP="007517B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New Computerised Transit System</w:t>
            </w:r>
          </w:p>
        </w:tc>
      </w:tr>
      <w:tr w:rsidR="001228E4" w:rsidRPr="006C7B15" w14:paraId="0250EBF2"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826C417" w14:textId="5B67B4E1" w:rsidR="001228E4" w:rsidRPr="006C7B15" w:rsidRDefault="001228E4" w:rsidP="001228E4">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ICS</w:t>
            </w:r>
          </w:p>
        </w:tc>
        <w:tc>
          <w:tcPr>
            <w:tcW w:w="7938" w:type="dxa"/>
          </w:tcPr>
          <w:p w14:paraId="323DA788" w14:textId="054C4E62" w:rsidR="001228E4" w:rsidRPr="006C7B15" w:rsidRDefault="001228E4" w:rsidP="001228E4">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Import Control System</w:t>
            </w:r>
          </w:p>
        </w:tc>
      </w:tr>
      <w:tr w:rsidR="00DD166C" w:rsidRPr="006C7B15" w14:paraId="7E322DB5"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27EC7383" w14:textId="123E4C65" w:rsidR="00DD166C" w:rsidRPr="006C7B15" w:rsidRDefault="00DD166C" w:rsidP="00845125">
            <w:pPr>
              <w:spacing w:line="360" w:lineRule="auto"/>
              <w:ind w:left="169"/>
              <w:rPr>
                <w:rFonts w:asciiTheme="minorHAnsi" w:eastAsia="Arial" w:hAnsiTheme="minorHAnsi" w:cstheme="minorHAnsi"/>
                <w:sz w:val="22"/>
                <w:szCs w:val="22"/>
                <w:lang w:val="en-GB" w:eastAsia="en-AU"/>
              </w:rPr>
            </w:pPr>
            <w:r w:rsidRPr="006C7B15">
              <w:rPr>
                <w:rFonts w:asciiTheme="minorHAnsi" w:hAnsiTheme="minorHAnsi" w:cstheme="minorHAnsi"/>
                <w:sz w:val="22"/>
                <w:szCs w:val="22"/>
                <w:lang w:val="en-GB"/>
              </w:rPr>
              <w:t>IT</w:t>
            </w:r>
          </w:p>
        </w:tc>
        <w:tc>
          <w:tcPr>
            <w:tcW w:w="7938" w:type="dxa"/>
          </w:tcPr>
          <w:p w14:paraId="35183EE9" w14:textId="1CCB5858" w:rsidR="00DD166C" w:rsidRPr="006C7B15" w:rsidRDefault="00DD166C" w:rsidP="00DD166C">
            <w:pPr>
              <w:spacing w:line="360" w:lineRule="auto"/>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sz w:val="22"/>
                <w:szCs w:val="22"/>
                <w:lang w:val="en-GB" w:eastAsia="en-AU"/>
              </w:rPr>
            </w:pPr>
            <w:r w:rsidRPr="006C7B15">
              <w:rPr>
                <w:rFonts w:asciiTheme="minorHAnsi" w:hAnsiTheme="minorHAnsi" w:cstheme="minorHAnsi"/>
                <w:sz w:val="22"/>
                <w:szCs w:val="22"/>
                <w:lang w:val="en-GB"/>
              </w:rPr>
              <w:t>Information Technology</w:t>
            </w:r>
          </w:p>
        </w:tc>
      </w:tr>
      <w:tr w:rsidR="00CD2D1C" w:rsidRPr="006C7B15" w14:paraId="07AD53A4"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616D8A3C" w14:textId="6D35A196" w:rsidR="00CD2D1C" w:rsidRPr="006C7B15" w:rsidRDefault="00CD2D1C"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RA</w:t>
            </w:r>
          </w:p>
        </w:tc>
        <w:tc>
          <w:tcPr>
            <w:tcW w:w="7938" w:type="dxa"/>
          </w:tcPr>
          <w:p w14:paraId="425D12F7" w14:textId="7A153646" w:rsidR="00CD2D1C" w:rsidRPr="006C7B15" w:rsidRDefault="00CD2D1C" w:rsidP="00CD2D1C">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Risk Analysis</w:t>
            </w:r>
          </w:p>
        </w:tc>
      </w:tr>
      <w:tr w:rsidR="003028A8" w:rsidRPr="006C7B15" w14:paraId="4B560CD0"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76CE31D9" w14:textId="15356B5B" w:rsidR="003028A8" w:rsidRPr="006C7B15" w:rsidRDefault="003028A8"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RMS</w:t>
            </w:r>
          </w:p>
        </w:tc>
        <w:tc>
          <w:tcPr>
            <w:tcW w:w="7938" w:type="dxa"/>
          </w:tcPr>
          <w:p w14:paraId="5F5B443F" w14:textId="70172F6D" w:rsidR="003028A8" w:rsidRPr="006C7B15" w:rsidRDefault="003028A8" w:rsidP="003028A8">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Risk Management System</w:t>
            </w:r>
          </w:p>
        </w:tc>
      </w:tr>
      <w:tr w:rsidR="00845125" w:rsidRPr="006C7B15" w14:paraId="751E60A6"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480FE678" w14:textId="5EBFD92C" w:rsidR="00845125" w:rsidRPr="006C7B15" w:rsidRDefault="00845125"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SP</w:t>
            </w:r>
          </w:p>
        </w:tc>
        <w:tc>
          <w:tcPr>
            <w:tcW w:w="7938" w:type="dxa"/>
          </w:tcPr>
          <w:p w14:paraId="2509696E" w14:textId="2492C372" w:rsidR="00845125" w:rsidRPr="006C7B15" w:rsidRDefault="00845125" w:rsidP="00845125">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Special Procedures</w:t>
            </w:r>
          </w:p>
        </w:tc>
      </w:tr>
      <w:tr w:rsidR="00390863" w:rsidRPr="006C7B15" w14:paraId="4E713362"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0F61A5C" w14:textId="79F2763D" w:rsidR="00693C5F" w:rsidRPr="006C7B15" w:rsidRDefault="00390863"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TS</w:t>
            </w:r>
          </w:p>
        </w:tc>
        <w:tc>
          <w:tcPr>
            <w:tcW w:w="7938" w:type="dxa"/>
          </w:tcPr>
          <w:p w14:paraId="4C5E084C" w14:textId="5DD4915B" w:rsidR="00693C5F" w:rsidRPr="006C7B15" w:rsidRDefault="00390863" w:rsidP="00845125">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Temporary Storage</w:t>
            </w:r>
          </w:p>
        </w:tc>
      </w:tr>
      <w:tr w:rsidR="008729B9" w:rsidRPr="006C7B15" w14:paraId="5F22F03E"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44B234BD" w14:textId="1132A3B1" w:rsidR="008729B9" w:rsidRPr="006C7B15" w:rsidRDefault="008729B9"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lastRenderedPageBreak/>
              <w:t>TSD</w:t>
            </w:r>
          </w:p>
        </w:tc>
        <w:tc>
          <w:tcPr>
            <w:tcW w:w="7938" w:type="dxa"/>
          </w:tcPr>
          <w:p w14:paraId="039DFDEC" w14:textId="252050BE" w:rsidR="008729B9" w:rsidRPr="006C7B15" w:rsidRDefault="008729B9" w:rsidP="008729B9">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Temporary Storage Declaration</w:t>
            </w:r>
          </w:p>
        </w:tc>
      </w:tr>
      <w:tr w:rsidR="00F01E77" w:rsidRPr="006C7B15" w14:paraId="419CE043"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354F57A" w14:textId="2666B987" w:rsidR="00F01E77" w:rsidRPr="006C7B15" w:rsidRDefault="00F01E77" w:rsidP="00845125">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UCC</w:t>
            </w:r>
          </w:p>
        </w:tc>
        <w:tc>
          <w:tcPr>
            <w:tcW w:w="7938" w:type="dxa"/>
          </w:tcPr>
          <w:p w14:paraId="3D5A05CA" w14:textId="7D1E228E" w:rsidR="00F01E77" w:rsidRPr="006C7B15" w:rsidRDefault="00F01E77" w:rsidP="00F01E77">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Union Customs Code</w:t>
            </w:r>
          </w:p>
        </w:tc>
      </w:tr>
      <w:tr w:rsidR="007517BD" w:rsidRPr="006C7B15" w14:paraId="209E737D" w14:textId="77777777" w:rsidTr="00845125">
        <w:tc>
          <w:tcPr>
            <w:cnfStyle w:val="001000000000" w:firstRow="0" w:lastRow="0" w:firstColumn="1" w:lastColumn="0" w:oddVBand="0" w:evenVBand="0" w:oddHBand="0" w:evenHBand="0" w:firstRowFirstColumn="0" w:firstRowLastColumn="0" w:lastRowFirstColumn="0" w:lastRowLastColumn="0"/>
            <w:tcW w:w="1702" w:type="dxa"/>
          </w:tcPr>
          <w:p w14:paraId="15238DA7" w14:textId="06D805A7" w:rsidR="007517BD" w:rsidRPr="006C7B15" w:rsidRDefault="007517BD" w:rsidP="007517BD">
            <w:pPr>
              <w:spacing w:line="360" w:lineRule="auto"/>
              <w:ind w:left="169"/>
              <w:rPr>
                <w:rFonts w:asciiTheme="minorHAnsi" w:hAnsiTheme="minorHAnsi" w:cstheme="minorHAnsi"/>
                <w:sz w:val="22"/>
                <w:szCs w:val="22"/>
                <w:lang w:val="en-GB"/>
              </w:rPr>
            </w:pPr>
            <w:r w:rsidRPr="006C7B15">
              <w:rPr>
                <w:rFonts w:asciiTheme="minorHAnsi" w:hAnsiTheme="minorHAnsi" w:cstheme="minorHAnsi"/>
                <w:sz w:val="22"/>
                <w:szCs w:val="22"/>
                <w:lang w:val="en-GB"/>
              </w:rPr>
              <w:t>VAT</w:t>
            </w:r>
          </w:p>
        </w:tc>
        <w:tc>
          <w:tcPr>
            <w:tcW w:w="7938" w:type="dxa"/>
          </w:tcPr>
          <w:p w14:paraId="0FFE0F52" w14:textId="41BABD65" w:rsidR="007517BD" w:rsidRPr="006C7B15" w:rsidRDefault="007517BD" w:rsidP="007517BD">
            <w:pPr>
              <w:spacing w:line="36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GB"/>
              </w:rPr>
            </w:pPr>
            <w:r w:rsidRPr="006C7B15">
              <w:rPr>
                <w:rFonts w:asciiTheme="minorHAnsi" w:hAnsiTheme="minorHAnsi" w:cstheme="minorHAnsi"/>
                <w:sz w:val="22"/>
                <w:szCs w:val="22"/>
                <w:lang w:val="en-GB"/>
              </w:rPr>
              <w:t>Value Added Tax</w:t>
            </w:r>
          </w:p>
        </w:tc>
      </w:tr>
    </w:tbl>
    <w:p w14:paraId="424D9E95" w14:textId="7516198A" w:rsidR="00DA2220" w:rsidRPr="006C7B15" w:rsidRDefault="00DA2220" w:rsidP="00DA2220">
      <w:pPr>
        <w:spacing w:before="120" w:after="120" w:line="360" w:lineRule="auto"/>
        <w:jc w:val="center"/>
        <w:rPr>
          <w:rFonts w:asciiTheme="minorHAnsi" w:eastAsia="Arial" w:hAnsiTheme="minorHAnsi" w:cstheme="minorHAnsi"/>
          <w:iCs/>
          <w:sz w:val="20"/>
          <w:lang w:val="en-GB"/>
        </w:rPr>
      </w:pPr>
      <w:bookmarkStart w:id="24" w:name="_Toc122430771"/>
      <w:r w:rsidRPr="006C7B15">
        <w:rPr>
          <w:rFonts w:asciiTheme="minorHAnsi" w:eastAsia="Arial" w:hAnsiTheme="minorHAnsi" w:cstheme="minorHAnsi"/>
          <w:iCs/>
          <w:sz w:val="20"/>
          <w:lang w:val="en-GB"/>
        </w:rPr>
        <w:t xml:space="preserve">Table </w:t>
      </w:r>
      <w:r w:rsidR="00E347D5" w:rsidRPr="006C7B15">
        <w:rPr>
          <w:rFonts w:asciiTheme="minorHAnsi" w:eastAsia="Arial" w:hAnsiTheme="minorHAnsi" w:cstheme="minorHAnsi"/>
          <w:iCs/>
          <w:sz w:val="20"/>
          <w:lang w:val="en-GB"/>
        </w:rPr>
        <w:fldChar w:fldCharType="begin"/>
      </w:r>
      <w:r w:rsidR="00E347D5" w:rsidRPr="006C7B15">
        <w:rPr>
          <w:rFonts w:asciiTheme="minorHAnsi" w:eastAsia="Arial" w:hAnsiTheme="minorHAnsi" w:cstheme="minorHAnsi"/>
          <w:iCs/>
          <w:sz w:val="20"/>
          <w:lang w:val="en-GB"/>
        </w:rPr>
        <w:instrText xml:space="preserve"> SEQ Table \* ARABIC </w:instrText>
      </w:r>
      <w:r w:rsidR="00E347D5" w:rsidRPr="006C7B15">
        <w:rPr>
          <w:rFonts w:asciiTheme="minorHAnsi" w:eastAsia="Arial" w:hAnsiTheme="minorHAnsi" w:cstheme="minorHAnsi"/>
          <w:iCs/>
          <w:sz w:val="20"/>
          <w:lang w:val="en-GB"/>
        </w:rPr>
        <w:fldChar w:fldCharType="separate"/>
      </w:r>
      <w:r w:rsidR="008A2391" w:rsidRPr="006C7B15">
        <w:rPr>
          <w:rFonts w:asciiTheme="minorHAnsi" w:eastAsia="Arial" w:hAnsiTheme="minorHAnsi" w:cstheme="minorHAnsi"/>
          <w:iCs/>
          <w:noProof/>
          <w:sz w:val="20"/>
          <w:lang w:val="en-GB"/>
        </w:rPr>
        <w:t>1</w:t>
      </w:r>
      <w:r w:rsidR="00E347D5" w:rsidRPr="006C7B15">
        <w:rPr>
          <w:rFonts w:asciiTheme="minorHAnsi" w:eastAsia="Arial" w:hAnsiTheme="minorHAnsi" w:cstheme="minorHAnsi"/>
          <w:iCs/>
          <w:sz w:val="20"/>
          <w:lang w:val="en-GB"/>
        </w:rPr>
        <w:fldChar w:fldCharType="end"/>
      </w:r>
      <w:r w:rsidRPr="006C7B15">
        <w:rPr>
          <w:rFonts w:asciiTheme="minorHAnsi" w:eastAsia="Arial" w:hAnsiTheme="minorHAnsi" w:cstheme="minorHAnsi"/>
          <w:iCs/>
          <w:sz w:val="20"/>
          <w:lang w:val="en-GB"/>
        </w:rPr>
        <w:t>: Abbreviations and Acronyms</w:t>
      </w:r>
      <w:bookmarkEnd w:id="24"/>
    </w:p>
    <w:p w14:paraId="09B1082E" w14:textId="77777777" w:rsidR="00283448" w:rsidRPr="006C7B15" w:rsidRDefault="00283448">
      <w:pPr>
        <w:rPr>
          <w:rFonts w:asciiTheme="minorHAnsi" w:hAnsiTheme="minorHAnsi" w:cstheme="minorHAnsi"/>
          <w:b/>
          <w:bCs/>
          <w:sz w:val="32"/>
          <w:szCs w:val="32"/>
          <w:lang w:val="en-GB"/>
        </w:rPr>
      </w:pPr>
      <w:r w:rsidRPr="006C7B15">
        <w:rPr>
          <w:rFonts w:asciiTheme="minorHAnsi" w:hAnsiTheme="minorHAnsi" w:cstheme="minorHAnsi"/>
          <w:b/>
          <w:bCs/>
          <w:sz w:val="32"/>
          <w:szCs w:val="32"/>
          <w:lang w:val="en-GB"/>
        </w:rPr>
        <w:br w:type="page"/>
      </w:r>
    </w:p>
    <w:p w14:paraId="1D1AC678" w14:textId="72A8EAD9" w:rsidR="00351BD4" w:rsidRPr="006C7B15" w:rsidRDefault="00351BD4" w:rsidP="005834CE">
      <w:pPr>
        <w:pStyle w:val="Heading1"/>
      </w:pPr>
      <w:bookmarkStart w:id="25" w:name="_Toc132038430"/>
      <w:bookmarkEnd w:id="14"/>
      <w:bookmarkEnd w:id="15"/>
      <w:bookmarkEnd w:id="16"/>
      <w:bookmarkEnd w:id="17"/>
      <w:bookmarkEnd w:id="18"/>
      <w:bookmarkEnd w:id="19"/>
      <w:bookmarkEnd w:id="20"/>
      <w:bookmarkEnd w:id="21"/>
      <w:bookmarkEnd w:id="22"/>
      <w:bookmarkEnd w:id="23"/>
      <w:r w:rsidRPr="006C7B15">
        <w:lastRenderedPageBreak/>
        <w:t>Introduction</w:t>
      </w:r>
      <w:bookmarkEnd w:id="25"/>
    </w:p>
    <w:p w14:paraId="0D289E75" w14:textId="1552346F" w:rsidR="00591D16" w:rsidRPr="006C7B15" w:rsidRDefault="00591D16" w:rsidP="00B56871">
      <w:pPr>
        <w:pStyle w:val="Heading2"/>
        <w:pageBreakBefore w:val="0"/>
      </w:pPr>
      <w:bookmarkStart w:id="26" w:name="_Toc132038431"/>
      <w:bookmarkStart w:id="27" w:name="_Ref122448013"/>
      <w:r w:rsidRPr="006C7B15">
        <w:t>Purpose and Scope</w:t>
      </w:r>
      <w:bookmarkEnd w:id="26"/>
    </w:p>
    <w:p w14:paraId="00948F66" w14:textId="7E9166E0" w:rsidR="00EA78F1" w:rsidRDefault="00EA78F1" w:rsidP="00591D16">
      <w:pPr>
        <w:spacing w:line="360" w:lineRule="auto"/>
        <w:jc w:val="both"/>
        <w:rPr>
          <w:rFonts w:asciiTheme="minorHAnsi" w:hAnsiTheme="minorHAnsi" w:cstheme="minorHAnsi"/>
          <w:lang w:val="en-GB" w:eastAsia="en-AU"/>
        </w:rPr>
      </w:pPr>
      <w:r w:rsidRPr="00EA78F1">
        <w:rPr>
          <w:rFonts w:asciiTheme="minorHAnsi" w:hAnsiTheme="minorHAnsi" w:cstheme="minorHAnsi"/>
          <w:lang w:val="en-GB" w:eastAsia="en-AU"/>
        </w:rPr>
        <w:t xml:space="preserve">This document describes the structures of the messages that the traders’ automated declarations systems exchange with </w:t>
      </w:r>
      <w:r w:rsidR="00D7626A">
        <w:rPr>
          <w:rFonts w:asciiTheme="minorHAnsi" w:hAnsiTheme="minorHAnsi" w:cstheme="minorHAnsi"/>
          <w:lang w:val="en-GB" w:eastAsia="en-AU"/>
        </w:rPr>
        <w:t>NCTSp5</w:t>
      </w:r>
      <w:r w:rsidRPr="00EA78F1">
        <w:rPr>
          <w:rFonts w:asciiTheme="minorHAnsi" w:hAnsiTheme="minorHAnsi" w:cstheme="minorHAnsi"/>
          <w:lang w:val="en-GB" w:eastAsia="en-AU"/>
        </w:rPr>
        <w:t xml:space="preserve">. It provides the documentation of the XML structures of the messages, including the XML elements of the messages, their description and additional technical information. </w:t>
      </w:r>
    </w:p>
    <w:p w14:paraId="09CC1686" w14:textId="76998DC9" w:rsidR="00591D16" w:rsidRPr="006C7B15" w:rsidRDefault="00EA78F1" w:rsidP="00591D16">
      <w:pPr>
        <w:spacing w:line="360" w:lineRule="auto"/>
        <w:jc w:val="both"/>
        <w:rPr>
          <w:rFonts w:asciiTheme="minorHAnsi" w:hAnsiTheme="minorHAnsi" w:cstheme="minorHAnsi"/>
          <w:lang w:val="en-GB" w:eastAsia="en-AU"/>
        </w:rPr>
      </w:pPr>
      <w:r w:rsidRPr="00EA78F1">
        <w:rPr>
          <w:rFonts w:asciiTheme="minorHAnsi" w:hAnsiTheme="minorHAnsi" w:cstheme="minorHAnsi"/>
          <w:lang w:val="en-GB" w:eastAsia="en-AU"/>
        </w:rPr>
        <w:t xml:space="preserve">The </w:t>
      </w:r>
      <w:r>
        <w:rPr>
          <w:rFonts w:asciiTheme="minorHAnsi" w:hAnsiTheme="minorHAnsi" w:cstheme="minorHAnsi"/>
          <w:lang w:val="en-GB" w:eastAsia="en-AU"/>
        </w:rPr>
        <w:t xml:space="preserve">associated </w:t>
      </w:r>
      <w:r w:rsidRPr="00EA78F1">
        <w:rPr>
          <w:rFonts w:asciiTheme="minorHAnsi" w:hAnsiTheme="minorHAnsi" w:cstheme="minorHAnsi"/>
          <w:lang w:val="en-GB" w:eastAsia="en-AU"/>
        </w:rPr>
        <w:t xml:space="preserve">XSDs for these messages can be used for building the source code for the programs that interoperate with </w:t>
      </w:r>
      <w:r w:rsidR="00D7626A">
        <w:rPr>
          <w:rFonts w:asciiTheme="minorHAnsi" w:hAnsiTheme="minorHAnsi" w:cstheme="minorHAnsi"/>
          <w:lang w:val="en-GB" w:eastAsia="en-AU"/>
        </w:rPr>
        <w:t>NCTSp5</w:t>
      </w:r>
      <w:r w:rsidRPr="00EA78F1">
        <w:rPr>
          <w:rFonts w:asciiTheme="minorHAnsi" w:hAnsiTheme="minorHAnsi" w:cstheme="minorHAnsi"/>
          <w:lang w:val="en-GB" w:eastAsia="en-AU"/>
        </w:rPr>
        <w:t xml:space="preserve"> by producing and consuming messages.</w:t>
      </w:r>
    </w:p>
    <w:p w14:paraId="6EE5B643" w14:textId="0A12033E" w:rsidR="00591D16" w:rsidRDefault="00EA78F1" w:rsidP="002324E9">
      <w:pPr>
        <w:pStyle w:val="Heading2"/>
      </w:pPr>
      <w:bookmarkStart w:id="28" w:name="_Toc132038432"/>
      <w:r>
        <w:lastRenderedPageBreak/>
        <w:t>Notations</w:t>
      </w:r>
      <w:bookmarkEnd w:id="28"/>
    </w:p>
    <w:p w14:paraId="2DCFD82F" w14:textId="77777777" w:rsidR="00EA78F1" w:rsidRPr="00EA78F1" w:rsidRDefault="00EA78F1" w:rsidP="00EA78F1">
      <w:pPr>
        <w:spacing w:line="360" w:lineRule="auto"/>
        <w:jc w:val="both"/>
        <w:rPr>
          <w:rFonts w:asciiTheme="minorHAnsi" w:hAnsiTheme="minorHAnsi" w:cstheme="minorHAnsi"/>
          <w:bCs/>
        </w:rPr>
      </w:pPr>
      <w:r w:rsidRPr="00EA78F1">
        <w:rPr>
          <w:rFonts w:asciiTheme="minorHAnsi" w:hAnsiTheme="minorHAnsi" w:cstheme="minorHAnsi"/>
          <w:bCs/>
        </w:rPr>
        <w:t>The document uses two tables to describe each message:</w:t>
      </w:r>
    </w:p>
    <w:p w14:paraId="19A53F78" w14:textId="38EEB603" w:rsidR="00EA78F1" w:rsidRPr="00EA78F1" w:rsidRDefault="00EA78F1">
      <w:pPr>
        <w:pStyle w:val="ListParagraph"/>
        <w:numPr>
          <w:ilvl w:val="0"/>
          <w:numId w:val="45"/>
        </w:numPr>
        <w:spacing w:line="360" w:lineRule="auto"/>
        <w:jc w:val="both"/>
        <w:rPr>
          <w:rFonts w:asciiTheme="minorHAnsi" w:eastAsiaTheme="minorHAnsi" w:hAnsiTheme="minorHAnsi" w:cstheme="minorHAnsi"/>
          <w:bCs/>
          <w:sz w:val="24"/>
          <w:szCs w:val="24"/>
          <w:lang w:val="en-GB" w:eastAsia="en-US"/>
        </w:rPr>
      </w:pPr>
      <w:r w:rsidRPr="00EA78F1">
        <w:rPr>
          <w:rFonts w:asciiTheme="minorHAnsi" w:eastAsiaTheme="minorHAnsi" w:hAnsiTheme="minorHAnsi" w:cstheme="minorHAnsi"/>
          <w:bCs/>
          <w:sz w:val="24"/>
          <w:szCs w:val="24"/>
          <w:lang w:val="en-GB" w:eastAsia="en-US"/>
        </w:rPr>
        <w:t>The summary table outlines the structure of the message. It lists only the high-level elements of the message.</w:t>
      </w:r>
    </w:p>
    <w:p w14:paraId="7380A180" w14:textId="77777777" w:rsidR="00EA78F1" w:rsidRPr="00EA78F1" w:rsidRDefault="00EA78F1">
      <w:pPr>
        <w:pStyle w:val="ListParagraph"/>
        <w:numPr>
          <w:ilvl w:val="0"/>
          <w:numId w:val="45"/>
        </w:numPr>
        <w:spacing w:line="360" w:lineRule="auto"/>
        <w:jc w:val="both"/>
        <w:rPr>
          <w:rFonts w:asciiTheme="minorHAnsi" w:eastAsiaTheme="minorHAnsi" w:hAnsiTheme="minorHAnsi" w:cstheme="minorHAnsi"/>
          <w:bCs/>
          <w:sz w:val="24"/>
          <w:szCs w:val="24"/>
          <w:lang w:val="en-GB" w:eastAsia="en-US"/>
        </w:rPr>
      </w:pPr>
      <w:r w:rsidRPr="00EA78F1">
        <w:rPr>
          <w:rFonts w:asciiTheme="minorHAnsi" w:eastAsiaTheme="minorHAnsi" w:hAnsiTheme="minorHAnsi" w:cstheme="minorHAnsi"/>
          <w:bCs/>
          <w:sz w:val="24"/>
          <w:szCs w:val="24"/>
          <w:lang w:val="en-GB" w:eastAsia="en-US"/>
        </w:rPr>
        <w:t>The detailed description table, which includes all the XML elements of the message.</w:t>
      </w:r>
    </w:p>
    <w:p w14:paraId="28C0B392" w14:textId="77777777" w:rsidR="00EA78F1" w:rsidRPr="00EA78F1" w:rsidRDefault="00EA78F1" w:rsidP="00EA78F1">
      <w:pPr>
        <w:spacing w:line="360" w:lineRule="auto"/>
        <w:jc w:val="both"/>
        <w:rPr>
          <w:rFonts w:asciiTheme="minorHAnsi" w:hAnsiTheme="minorHAnsi" w:cstheme="minorHAnsi"/>
          <w:bCs/>
        </w:rPr>
      </w:pPr>
      <w:r w:rsidRPr="00EA78F1">
        <w:rPr>
          <w:rFonts w:asciiTheme="minorHAnsi" w:hAnsiTheme="minorHAnsi" w:cstheme="minorHAnsi"/>
          <w:bCs/>
        </w:rPr>
        <w:t>For each XML element the following information is included:</w:t>
      </w:r>
    </w:p>
    <w:tbl>
      <w:tblPr>
        <w:tblStyle w:val="MESSAGEDEFS"/>
        <w:tblW w:w="9493" w:type="dxa"/>
        <w:tblLook w:val="04A0" w:firstRow="1" w:lastRow="0" w:firstColumn="1" w:lastColumn="0" w:noHBand="0" w:noVBand="1"/>
      </w:tblPr>
      <w:tblGrid>
        <w:gridCol w:w="2049"/>
        <w:gridCol w:w="7444"/>
      </w:tblGrid>
      <w:tr w:rsidR="00EA78F1" w:rsidRPr="005837FD" w14:paraId="77BE1B67" w14:textId="77777777" w:rsidTr="00EA78F1">
        <w:trPr>
          <w:cnfStyle w:val="100000000000" w:firstRow="1" w:lastRow="0" w:firstColumn="0" w:lastColumn="0" w:oddVBand="0" w:evenVBand="0" w:oddHBand="0" w:evenHBand="0" w:firstRowFirstColumn="0" w:firstRowLastColumn="0" w:lastRowFirstColumn="0" w:lastRowLastColumn="0"/>
          <w:trHeight w:val="300"/>
        </w:trPr>
        <w:tc>
          <w:tcPr>
            <w:tcW w:w="2049" w:type="dxa"/>
            <w:shd w:val="clear" w:color="auto" w:fill="D9D9D9" w:themeFill="background1" w:themeFillShade="D9"/>
            <w:noWrap/>
            <w:hideMark/>
          </w:tcPr>
          <w:p w14:paraId="03B5BC7D"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Column name</w:t>
            </w:r>
          </w:p>
        </w:tc>
        <w:tc>
          <w:tcPr>
            <w:tcW w:w="7444" w:type="dxa"/>
            <w:shd w:val="clear" w:color="auto" w:fill="D9D9D9" w:themeFill="background1" w:themeFillShade="D9"/>
            <w:hideMark/>
          </w:tcPr>
          <w:p w14:paraId="6E0CAFB8"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Description</w:t>
            </w:r>
          </w:p>
        </w:tc>
      </w:tr>
      <w:tr w:rsidR="00EA78F1" w:rsidRPr="005837FD" w14:paraId="407626CE" w14:textId="77777777" w:rsidTr="00077CED">
        <w:trPr>
          <w:trHeight w:val="300"/>
        </w:trPr>
        <w:tc>
          <w:tcPr>
            <w:tcW w:w="2049" w:type="dxa"/>
            <w:noWrap/>
          </w:tcPr>
          <w:p w14:paraId="532E3E78"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LEVEL (L)</w:t>
            </w:r>
          </w:p>
        </w:tc>
        <w:tc>
          <w:tcPr>
            <w:tcW w:w="7444" w:type="dxa"/>
          </w:tcPr>
          <w:p w14:paraId="301F6BC5"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The level of the given element in the hierarchy of all the XML elements of the message. One level one, there is only one, the so called “root” element of the XML document. Its name is the same as the identifier of the message</w:t>
            </w:r>
          </w:p>
        </w:tc>
      </w:tr>
      <w:tr w:rsidR="00EA78F1" w:rsidRPr="005837FD" w14:paraId="6D10185E" w14:textId="77777777" w:rsidTr="00077CED">
        <w:trPr>
          <w:trHeight w:val="300"/>
        </w:trPr>
        <w:tc>
          <w:tcPr>
            <w:tcW w:w="2049" w:type="dxa"/>
            <w:noWrap/>
          </w:tcPr>
          <w:p w14:paraId="0FBB7632"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MESSAGE ENTITY</w:t>
            </w:r>
          </w:p>
          <w:p w14:paraId="25B208F9" w14:textId="77777777" w:rsidR="00EA78F1" w:rsidRPr="00EA78F1" w:rsidRDefault="00EA78F1" w:rsidP="00EA78F1">
            <w:pPr>
              <w:spacing w:before="60" w:after="60"/>
              <w:rPr>
                <w:rFonts w:asciiTheme="minorHAnsi" w:hAnsiTheme="minorHAnsi" w:cstheme="minorHAnsi"/>
                <w:b/>
                <w:bCs/>
              </w:rPr>
            </w:pPr>
          </w:p>
        </w:tc>
        <w:tc>
          <w:tcPr>
            <w:tcW w:w="7444" w:type="dxa"/>
          </w:tcPr>
          <w:p w14:paraId="3A0F03C3"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 xml:space="preserve">The description of the message entity. The indentation visually represents the level of the entity in the hierarchy. </w:t>
            </w:r>
          </w:p>
        </w:tc>
      </w:tr>
      <w:tr w:rsidR="00EA78F1" w:rsidRPr="005837FD" w14:paraId="7B2F6B67" w14:textId="77777777" w:rsidTr="00077CED">
        <w:trPr>
          <w:trHeight w:val="300"/>
        </w:trPr>
        <w:tc>
          <w:tcPr>
            <w:tcW w:w="2049" w:type="dxa"/>
            <w:noWrap/>
          </w:tcPr>
          <w:p w14:paraId="1D83C7C2"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XML TAG</w:t>
            </w:r>
          </w:p>
          <w:p w14:paraId="63932FD2" w14:textId="77777777" w:rsidR="00EA78F1" w:rsidRPr="00EA78F1" w:rsidRDefault="00EA78F1" w:rsidP="00EA78F1">
            <w:pPr>
              <w:spacing w:before="60" w:after="60"/>
              <w:rPr>
                <w:rFonts w:asciiTheme="minorHAnsi" w:hAnsiTheme="minorHAnsi" w:cstheme="minorHAnsi"/>
                <w:b/>
                <w:bCs/>
              </w:rPr>
            </w:pPr>
          </w:p>
        </w:tc>
        <w:tc>
          <w:tcPr>
            <w:tcW w:w="7444" w:type="dxa"/>
          </w:tcPr>
          <w:p w14:paraId="209E7D08"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The actual XML tag (element) for this entity.</w:t>
            </w:r>
          </w:p>
        </w:tc>
      </w:tr>
      <w:tr w:rsidR="00EA78F1" w:rsidRPr="005837FD" w14:paraId="0AC26FD5" w14:textId="77777777" w:rsidTr="00077CED">
        <w:trPr>
          <w:trHeight w:val="300"/>
        </w:trPr>
        <w:tc>
          <w:tcPr>
            <w:tcW w:w="2049" w:type="dxa"/>
            <w:noWrap/>
          </w:tcPr>
          <w:p w14:paraId="653843E7"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REPETITIONS</w:t>
            </w:r>
          </w:p>
          <w:p w14:paraId="3A91EDEE" w14:textId="77777777" w:rsidR="00EA78F1" w:rsidRPr="00EA78F1" w:rsidRDefault="00EA78F1" w:rsidP="00EA78F1">
            <w:pPr>
              <w:spacing w:before="60" w:after="60"/>
              <w:rPr>
                <w:rFonts w:asciiTheme="minorHAnsi" w:hAnsiTheme="minorHAnsi" w:cstheme="minorHAnsi"/>
                <w:b/>
                <w:bCs/>
              </w:rPr>
            </w:pPr>
          </w:p>
        </w:tc>
        <w:tc>
          <w:tcPr>
            <w:tcW w:w="7444" w:type="dxa"/>
          </w:tcPr>
          <w:p w14:paraId="0B61845A"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The repetitions (cardinality) of the element. The notation is explained in the examples below.</w:t>
            </w:r>
          </w:p>
          <w:tbl>
            <w:tblPr>
              <w:tblW w:w="7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6210"/>
            </w:tblGrid>
            <w:tr w:rsidR="00EA78F1" w:rsidRPr="00EA78F1" w14:paraId="4A2C2295" w14:textId="77777777" w:rsidTr="00EA78F1">
              <w:trPr>
                <w:trHeight w:val="300"/>
              </w:trPr>
              <w:tc>
                <w:tcPr>
                  <w:tcW w:w="983" w:type="dxa"/>
                  <w:shd w:val="clear" w:color="auto" w:fill="4F81BD" w:themeFill="accent1"/>
                  <w:noWrap/>
                  <w:hideMark/>
                </w:tcPr>
                <w:p w14:paraId="371F2FB6" w14:textId="77777777" w:rsidR="00EA78F1" w:rsidRPr="00EA78F1" w:rsidRDefault="00EA78F1" w:rsidP="00EA78F1">
                  <w:pPr>
                    <w:spacing w:before="60" w:after="60"/>
                    <w:rPr>
                      <w:rFonts w:asciiTheme="minorHAnsi" w:hAnsiTheme="minorHAnsi" w:cstheme="minorHAnsi"/>
                      <w:bCs/>
                      <w:color w:val="FFFFFF" w:themeColor="background1"/>
                    </w:rPr>
                  </w:pPr>
                  <w:r w:rsidRPr="00EA78F1">
                    <w:rPr>
                      <w:rFonts w:asciiTheme="minorHAnsi" w:hAnsiTheme="minorHAnsi" w:cstheme="minorHAnsi"/>
                      <w:bCs/>
                      <w:color w:val="FFFFFF" w:themeColor="background1"/>
                    </w:rPr>
                    <w:t>REP</w:t>
                  </w:r>
                </w:p>
              </w:tc>
              <w:tc>
                <w:tcPr>
                  <w:tcW w:w="6210" w:type="dxa"/>
                  <w:shd w:val="clear" w:color="auto" w:fill="4F81BD" w:themeFill="accent1"/>
                  <w:hideMark/>
                </w:tcPr>
                <w:p w14:paraId="427629BD" w14:textId="77777777" w:rsidR="00EA78F1" w:rsidRPr="00EA78F1" w:rsidRDefault="00EA78F1" w:rsidP="00EA78F1">
                  <w:pPr>
                    <w:spacing w:before="60" w:after="60"/>
                    <w:rPr>
                      <w:rFonts w:asciiTheme="minorHAnsi" w:hAnsiTheme="minorHAnsi" w:cstheme="minorHAnsi"/>
                      <w:bCs/>
                      <w:color w:val="FFFFFF" w:themeColor="background1"/>
                    </w:rPr>
                  </w:pPr>
                  <w:r w:rsidRPr="00EA78F1">
                    <w:rPr>
                      <w:rFonts w:asciiTheme="minorHAnsi" w:hAnsiTheme="minorHAnsi" w:cstheme="minorHAnsi"/>
                      <w:bCs/>
                      <w:color w:val="FFFFFF" w:themeColor="background1"/>
                    </w:rPr>
                    <w:t>Description</w:t>
                  </w:r>
                </w:p>
              </w:tc>
            </w:tr>
            <w:tr w:rsidR="00EA78F1" w:rsidRPr="00EA78F1" w14:paraId="132D0155" w14:textId="77777777" w:rsidTr="00077CED">
              <w:trPr>
                <w:trHeight w:val="300"/>
              </w:trPr>
              <w:tc>
                <w:tcPr>
                  <w:tcW w:w="983" w:type="dxa"/>
                  <w:noWrap/>
                </w:tcPr>
                <w:p w14:paraId="1A378FB0"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1x</w:t>
                  </w:r>
                </w:p>
              </w:tc>
              <w:tc>
                <w:tcPr>
                  <w:tcW w:w="6210" w:type="dxa"/>
                </w:tcPr>
                <w:p w14:paraId="60901972"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One repetition</w:t>
                  </w:r>
                </w:p>
              </w:tc>
            </w:tr>
            <w:tr w:rsidR="00EA78F1" w:rsidRPr="00EA78F1" w14:paraId="6E53E0F6" w14:textId="77777777" w:rsidTr="00077CED">
              <w:trPr>
                <w:trHeight w:val="300"/>
              </w:trPr>
              <w:tc>
                <w:tcPr>
                  <w:tcW w:w="983" w:type="dxa"/>
                  <w:noWrap/>
                </w:tcPr>
                <w:p w14:paraId="4098E854"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2x</w:t>
                  </w:r>
                </w:p>
              </w:tc>
              <w:tc>
                <w:tcPr>
                  <w:tcW w:w="6210" w:type="dxa"/>
                </w:tcPr>
                <w:p w14:paraId="4515BF2C" w14:textId="2B0FD289"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Two repetitions</w:t>
                  </w:r>
                </w:p>
              </w:tc>
            </w:tr>
          </w:tbl>
          <w:p w14:paraId="22EA1F60" w14:textId="77777777" w:rsidR="00EA78F1" w:rsidRPr="00EA78F1" w:rsidRDefault="00EA78F1" w:rsidP="00EA78F1">
            <w:pPr>
              <w:spacing w:before="60" w:after="60"/>
              <w:rPr>
                <w:rFonts w:asciiTheme="minorHAnsi" w:hAnsiTheme="minorHAnsi" w:cstheme="minorHAnsi"/>
                <w:b/>
                <w:bCs/>
              </w:rPr>
            </w:pPr>
          </w:p>
        </w:tc>
      </w:tr>
      <w:tr w:rsidR="00EA78F1" w:rsidRPr="005837FD" w14:paraId="30D3113F" w14:textId="77777777" w:rsidTr="00077CED">
        <w:trPr>
          <w:trHeight w:val="300"/>
        </w:trPr>
        <w:tc>
          <w:tcPr>
            <w:tcW w:w="2049" w:type="dxa"/>
            <w:noWrap/>
          </w:tcPr>
          <w:p w14:paraId="6048FC91"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OPT</w:t>
            </w:r>
          </w:p>
        </w:tc>
        <w:tc>
          <w:tcPr>
            <w:tcW w:w="7444" w:type="dxa"/>
          </w:tcPr>
          <w:p w14:paraId="6B0E3DBC"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Defines the optionality of the element, as follows:</w:t>
            </w:r>
          </w:p>
          <w:p w14:paraId="27AED9E0" w14:textId="77777777" w:rsidR="00EA78F1" w:rsidRPr="00EA78F1" w:rsidRDefault="00EA78F1" w:rsidP="00EA78F1">
            <w:pPr>
              <w:spacing w:before="60" w:after="60"/>
              <w:ind w:left="720"/>
              <w:rPr>
                <w:rFonts w:asciiTheme="minorHAnsi" w:hAnsiTheme="minorHAnsi" w:cstheme="minorHAnsi"/>
                <w:bCs/>
              </w:rPr>
            </w:pPr>
            <w:r w:rsidRPr="00EA78F1">
              <w:rPr>
                <w:rFonts w:asciiTheme="minorHAnsi" w:hAnsiTheme="minorHAnsi" w:cstheme="minorHAnsi"/>
                <w:b/>
              </w:rPr>
              <w:t>R</w:t>
            </w:r>
            <w:r w:rsidRPr="00EA78F1">
              <w:rPr>
                <w:rFonts w:asciiTheme="minorHAnsi" w:hAnsiTheme="minorHAnsi" w:cstheme="minorHAnsi"/>
                <w:bCs/>
              </w:rPr>
              <w:t>: For required elements</w:t>
            </w:r>
          </w:p>
          <w:p w14:paraId="79E92D41" w14:textId="77777777" w:rsidR="00EA78F1" w:rsidRPr="00EA78F1" w:rsidRDefault="00EA78F1" w:rsidP="00EA78F1">
            <w:pPr>
              <w:spacing w:before="60" w:after="60"/>
              <w:ind w:left="720"/>
              <w:rPr>
                <w:rFonts w:asciiTheme="minorHAnsi" w:hAnsiTheme="minorHAnsi" w:cstheme="minorHAnsi"/>
                <w:bCs/>
              </w:rPr>
            </w:pPr>
            <w:r w:rsidRPr="00EA78F1">
              <w:rPr>
                <w:rFonts w:asciiTheme="minorHAnsi" w:hAnsiTheme="minorHAnsi" w:cstheme="minorHAnsi"/>
                <w:b/>
              </w:rPr>
              <w:t>O</w:t>
            </w:r>
            <w:r w:rsidRPr="00EA78F1">
              <w:rPr>
                <w:rFonts w:asciiTheme="minorHAnsi" w:hAnsiTheme="minorHAnsi" w:cstheme="minorHAnsi"/>
                <w:bCs/>
              </w:rPr>
              <w:t>: For Optional elements</w:t>
            </w:r>
          </w:p>
          <w:p w14:paraId="42D2ECCB" w14:textId="68B6EAB2" w:rsidR="00EA78F1" w:rsidRPr="00EA78F1" w:rsidRDefault="00EA78F1" w:rsidP="00EA78F1">
            <w:pPr>
              <w:spacing w:before="60" w:after="60"/>
              <w:ind w:left="720"/>
              <w:rPr>
                <w:rFonts w:asciiTheme="minorHAnsi" w:hAnsiTheme="minorHAnsi" w:cstheme="minorHAnsi"/>
                <w:bCs/>
              </w:rPr>
            </w:pPr>
            <w:r w:rsidRPr="00EA78F1">
              <w:rPr>
                <w:rFonts w:asciiTheme="minorHAnsi" w:hAnsiTheme="minorHAnsi" w:cstheme="minorHAnsi"/>
                <w:b/>
              </w:rPr>
              <w:t>D</w:t>
            </w:r>
            <w:r w:rsidRPr="00EA78F1">
              <w:rPr>
                <w:rFonts w:asciiTheme="minorHAnsi" w:hAnsiTheme="minorHAnsi" w:cstheme="minorHAnsi"/>
                <w:bCs/>
              </w:rPr>
              <w:t>: For elements that either required, optional or that cannot be completed</w:t>
            </w:r>
          </w:p>
        </w:tc>
      </w:tr>
      <w:tr w:rsidR="00EA78F1" w:rsidRPr="005837FD" w14:paraId="78CA08E7" w14:textId="77777777" w:rsidTr="00077CED">
        <w:trPr>
          <w:trHeight w:val="300"/>
        </w:trPr>
        <w:tc>
          <w:tcPr>
            <w:tcW w:w="2049" w:type="dxa"/>
            <w:noWrap/>
          </w:tcPr>
          <w:p w14:paraId="2C49799A"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lastRenderedPageBreak/>
              <w:t>TYPE</w:t>
            </w:r>
          </w:p>
          <w:p w14:paraId="19CAC903" w14:textId="77777777" w:rsidR="00EA78F1" w:rsidRPr="00EA78F1" w:rsidRDefault="00EA78F1" w:rsidP="00EA78F1">
            <w:pPr>
              <w:spacing w:before="60" w:after="60"/>
              <w:rPr>
                <w:rFonts w:asciiTheme="minorHAnsi" w:hAnsiTheme="minorHAnsi" w:cstheme="minorHAnsi"/>
                <w:b/>
                <w:bCs/>
              </w:rPr>
            </w:pPr>
          </w:p>
        </w:tc>
        <w:tc>
          <w:tcPr>
            <w:tcW w:w="7444" w:type="dxa"/>
          </w:tcPr>
          <w:p w14:paraId="138E372F"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The type of the element. The notation is explained in the examples below. Note that the type defined in this document is abstract. There can be more restrictions to the acceptable syntax of each element. These are described in details in the respective XSD file.</w:t>
            </w:r>
          </w:p>
          <w:tbl>
            <w:tblPr>
              <w:tblW w:w="7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6106"/>
            </w:tblGrid>
            <w:tr w:rsidR="00EA78F1" w:rsidRPr="00EA78F1" w14:paraId="7DB4ECDC" w14:textId="77777777" w:rsidTr="00EA78F1">
              <w:trPr>
                <w:trHeight w:val="300"/>
              </w:trPr>
              <w:tc>
                <w:tcPr>
                  <w:tcW w:w="1087" w:type="dxa"/>
                  <w:shd w:val="clear" w:color="auto" w:fill="4F81BD" w:themeFill="accent1"/>
                  <w:noWrap/>
                  <w:hideMark/>
                </w:tcPr>
                <w:p w14:paraId="51E7B74D" w14:textId="77777777" w:rsidR="00EA78F1" w:rsidRPr="00EA78F1" w:rsidRDefault="00EA78F1" w:rsidP="00EA78F1">
                  <w:pPr>
                    <w:spacing w:before="60" w:after="60"/>
                    <w:rPr>
                      <w:rFonts w:asciiTheme="minorHAnsi" w:hAnsiTheme="minorHAnsi" w:cstheme="minorHAnsi"/>
                      <w:bCs/>
                      <w:color w:val="FFFFFF" w:themeColor="background1"/>
                    </w:rPr>
                  </w:pPr>
                  <w:r w:rsidRPr="00EA78F1">
                    <w:rPr>
                      <w:rFonts w:asciiTheme="minorHAnsi" w:hAnsiTheme="minorHAnsi" w:cstheme="minorHAnsi"/>
                      <w:bCs/>
                      <w:color w:val="FFFFFF" w:themeColor="background1"/>
                    </w:rPr>
                    <w:t>REP</w:t>
                  </w:r>
                </w:p>
              </w:tc>
              <w:tc>
                <w:tcPr>
                  <w:tcW w:w="6106" w:type="dxa"/>
                  <w:shd w:val="clear" w:color="auto" w:fill="4F81BD" w:themeFill="accent1"/>
                  <w:hideMark/>
                </w:tcPr>
                <w:p w14:paraId="416FEBC6" w14:textId="77777777" w:rsidR="00EA78F1" w:rsidRPr="00EA78F1" w:rsidRDefault="00EA78F1" w:rsidP="00EA78F1">
                  <w:pPr>
                    <w:spacing w:before="60" w:after="60"/>
                    <w:rPr>
                      <w:rFonts w:asciiTheme="minorHAnsi" w:hAnsiTheme="minorHAnsi" w:cstheme="minorHAnsi"/>
                      <w:bCs/>
                      <w:color w:val="FFFFFF" w:themeColor="background1"/>
                    </w:rPr>
                  </w:pPr>
                  <w:r w:rsidRPr="00EA78F1">
                    <w:rPr>
                      <w:rFonts w:asciiTheme="minorHAnsi" w:hAnsiTheme="minorHAnsi" w:cstheme="minorHAnsi"/>
                      <w:bCs/>
                      <w:color w:val="FFFFFF" w:themeColor="background1"/>
                    </w:rPr>
                    <w:t>Description</w:t>
                  </w:r>
                </w:p>
              </w:tc>
            </w:tr>
            <w:tr w:rsidR="00EA78F1" w:rsidRPr="00EA78F1" w14:paraId="4C063116" w14:textId="77777777" w:rsidTr="00077CED">
              <w:trPr>
                <w:trHeight w:val="300"/>
              </w:trPr>
              <w:tc>
                <w:tcPr>
                  <w:tcW w:w="1087" w:type="dxa"/>
                  <w:noWrap/>
                </w:tcPr>
                <w:p w14:paraId="20EF9D46" w14:textId="77777777" w:rsidR="00EA78F1" w:rsidRPr="00EA78F1" w:rsidRDefault="00EA78F1" w:rsidP="00EA78F1">
                  <w:pPr>
                    <w:spacing w:before="60" w:after="60"/>
                    <w:jc w:val="center"/>
                    <w:rPr>
                      <w:rFonts w:asciiTheme="minorHAnsi" w:hAnsiTheme="minorHAnsi" w:cstheme="minorHAnsi"/>
                      <w:bCs/>
                    </w:rPr>
                  </w:pPr>
                  <w:r w:rsidRPr="00EA78F1">
                    <w:rPr>
                      <w:rFonts w:asciiTheme="minorHAnsi" w:hAnsiTheme="minorHAnsi" w:cstheme="minorHAnsi"/>
                      <w:bCs/>
                    </w:rPr>
                    <w:t>Complex</w:t>
                  </w:r>
                </w:p>
              </w:tc>
              <w:tc>
                <w:tcPr>
                  <w:tcW w:w="6106" w:type="dxa"/>
                </w:tcPr>
                <w:p w14:paraId="237148E5"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This is a complex XML element. It does not include any final information. It includes elements of lower order below it.</w:t>
                  </w:r>
                </w:p>
              </w:tc>
            </w:tr>
            <w:tr w:rsidR="00EA78F1" w:rsidRPr="00EA78F1" w14:paraId="3CB92EE7" w14:textId="77777777" w:rsidTr="00077CED">
              <w:trPr>
                <w:trHeight w:val="300"/>
              </w:trPr>
              <w:tc>
                <w:tcPr>
                  <w:tcW w:w="1087" w:type="dxa"/>
                  <w:noWrap/>
                </w:tcPr>
                <w:p w14:paraId="2496062A" w14:textId="77777777" w:rsidR="00EA78F1" w:rsidRPr="00EA78F1" w:rsidRDefault="00EA78F1" w:rsidP="00EA78F1">
                  <w:pPr>
                    <w:spacing w:before="60" w:after="60"/>
                    <w:jc w:val="center"/>
                    <w:rPr>
                      <w:rFonts w:asciiTheme="minorHAnsi" w:hAnsiTheme="minorHAnsi" w:cstheme="minorHAnsi"/>
                      <w:bCs/>
                    </w:rPr>
                  </w:pPr>
                  <w:r w:rsidRPr="00EA78F1">
                    <w:rPr>
                      <w:rFonts w:asciiTheme="minorHAnsi" w:hAnsiTheme="minorHAnsi" w:cstheme="minorHAnsi"/>
                      <w:bCs/>
                    </w:rPr>
                    <w:t>date</w:t>
                  </w:r>
                </w:p>
              </w:tc>
              <w:tc>
                <w:tcPr>
                  <w:tcW w:w="6106" w:type="dxa"/>
                </w:tcPr>
                <w:p w14:paraId="2A7745B0"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Date formatted element.</w:t>
                  </w:r>
                </w:p>
              </w:tc>
            </w:tr>
            <w:tr w:rsidR="00EA78F1" w:rsidRPr="00EA78F1" w14:paraId="73579E0E" w14:textId="77777777" w:rsidTr="00077CED">
              <w:trPr>
                <w:trHeight w:val="300"/>
              </w:trPr>
              <w:tc>
                <w:tcPr>
                  <w:tcW w:w="1087" w:type="dxa"/>
                  <w:noWrap/>
                </w:tcPr>
                <w:p w14:paraId="27493613" w14:textId="77777777" w:rsidR="00EA78F1" w:rsidRPr="00EA78F1" w:rsidRDefault="00EA78F1" w:rsidP="00EA78F1">
                  <w:pPr>
                    <w:spacing w:before="60" w:after="60"/>
                    <w:jc w:val="center"/>
                    <w:rPr>
                      <w:rFonts w:asciiTheme="minorHAnsi" w:hAnsiTheme="minorHAnsi" w:cstheme="minorHAnsi"/>
                      <w:bCs/>
                    </w:rPr>
                  </w:pPr>
                  <w:r w:rsidRPr="00EA78F1">
                    <w:rPr>
                      <w:rFonts w:asciiTheme="minorHAnsi" w:hAnsiTheme="minorHAnsi" w:cstheme="minorHAnsi"/>
                      <w:bCs/>
                    </w:rPr>
                    <w:t>a</w:t>
                  </w:r>
                </w:p>
              </w:tc>
              <w:tc>
                <w:tcPr>
                  <w:tcW w:w="6106" w:type="dxa"/>
                </w:tcPr>
                <w:p w14:paraId="3EAC4ECB"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Alphabetic element. Only letters and no number are allowed.</w:t>
                  </w:r>
                </w:p>
              </w:tc>
            </w:tr>
            <w:tr w:rsidR="00EA78F1" w:rsidRPr="00EA78F1" w14:paraId="39EBAC18" w14:textId="77777777" w:rsidTr="00077CED">
              <w:trPr>
                <w:trHeight w:val="300"/>
              </w:trPr>
              <w:tc>
                <w:tcPr>
                  <w:tcW w:w="1087" w:type="dxa"/>
                  <w:noWrap/>
                </w:tcPr>
                <w:p w14:paraId="035776E6" w14:textId="77777777" w:rsidR="00EA78F1" w:rsidRPr="00EA78F1" w:rsidRDefault="00EA78F1" w:rsidP="00EA78F1">
                  <w:pPr>
                    <w:spacing w:before="60" w:after="60"/>
                    <w:jc w:val="center"/>
                    <w:rPr>
                      <w:rFonts w:asciiTheme="minorHAnsi" w:hAnsiTheme="minorHAnsi" w:cstheme="minorHAnsi"/>
                      <w:bCs/>
                    </w:rPr>
                  </w:pPr>
                  <w:r w:rsidRPr="00EA78F1">
                    <w:rPr>
                      <w:rFonts w:asciiTheme="minorHAnsi" w:hAnsiTheme="minorHAnsi" w:cstheme="minorHAnsi"/>
                      <w:bCs/>
                    </w:rPr>
                    <w:t>n</w:t>
                  </w:r>
                </w:p>
              </w:tc>
              <w:tc>
                <w:tcPr>
                  <w:tcW w:w="6106" w:type="dxa"/>
                </w:tcPr>
                <w:p w14:paraId="4D791A1D"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Numeric element. Only numbers and no letters are allowed.</w:t>
                  </w:r>
                </w:p>
              </w:tc>
            </w:tr>
            <w:tr w:rsidR="00EA78F1" w:rsidRPr="00EA78F1" w14:paraId="5F06B65C" w14:textId="77777777" w:rsidTr="00077CED">
              <w:trPr>
                <w:trHeight w:val="300"/>
              </w:trPr>
              <w:tc>
                <w:tcPr>
                  <w:tcW w:w="1087" w:type="dxa"/>
                  <w:noWrap/>
                </w:tcPr>
                <w:p w14:paraId="2135DB3A" w14:textId="77777777" w:rsidR="00EA78F1" w:rsidRPr="00EA78F1" w:rsidRDefault="00EA78F1" w:rsidP="00EA78F1">
                  <w:pPr>
                    <w:spacing w:before="60" w:after="60"/>
                    <w:jc w:val="center"/>
                    <w:rPr>
                      <w:rFonts w:asciiTheme="minorHAnsi" w:hAnsiTheme="minorHAnsi" w:cstheme="minorHAnsi"/>
                      <w:bCs/>
                    </w:rPr>
                  </w:pPr>
                  <w:r w:rsidRPr="00EA78F1">
                    <w:rPr>
                      <w:rFonts w:asciiTheme="minorHAnsi" w:hAnsiTheme="minorHAnsi" w:cstheme="minorHAnsi"/>
                      <w:bCs/>
                    </w:rPr>
                    <w:t>an</w:t>
                  </w:r>
                </w:p>
              </w:tc>
              <w:tc>
                <w:tcPr>
                  <w:tcW w:w="6106" w:type="dxa"/>
                </w:tcPr>
                <w:p w14:paraId="2A2816FD"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Alphanumeric element. Both letters and number are allowed.</w:t>
                  </w:r>
                </w:p>
              </w:tc>
            </w:tr>
            <w:tr w:rsidR="00EA78F1" w:rsidRPr="00EA78F1" w14:paraId="349D6588" w14:textId="77777777" w:rsidTr="00077CED">
              <w:trPr>
                <w:trHeight w:val="300"/>
              </w:trPr>
              <w:tc>
                <w:tcPr>
                  <w:tcW w:w="1087" w:type="dxa"/>
                  <w:noWrap/>
                </w:tcPr>
                <w:p w14:paraId="1F8EC815" w14:textId="77777777" w:rsidR="00EA78F1" w:rsidRPr="00EA78F1" w:rsidRDefault="00EA78F1" w:rsidP="00EA78F1">
                  <w:pPr>
                    <w:spacing w:before="60" w:after="60"/>
                    <w:jc w:val="center"/>
                    <w:rPr>
                      <w:rFonts w:asciiTheme="minorHAnsi" w:hAnsiTheme="minorHAnsi" w:cstheme="minorHAnsi"/>
                      <w:bCs/>
                    </w:rPr>
                  </w:pPr>
                  <w:r w:rsidRPr="00EA78F1">
                    <w:rPr>
                      <w:rFonts w:asciiTheme="minorHAnsi" w:hAnsiTheme="minorHAnsi" w:cstheme="minorHAnsi"/>
                      <w:bCs/>
                      <w:noProof/>
                    </w:rPr>
                    <w:t>an8</w:t>
                  </w:r>
                </w:p>
              </w:tc>
              <w:tc>
                <w:tcPr>
                  <w:tcW w:w="6106" w:type="dxa"/>
                </w:tcPr>
                <w:p w14:paraId="439E8D3E"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Alphanumeric element with exact length of eight (8) characters.</w:t>
                  </w:r>
                </w:p>
              </w:tc>
            </w:tr>
            <w:tr w:rsidR="00EA78F1" w:rsidRPr="00EA78F1" w14:paraId="0555DC86" w14:textId="77777777" w:rsidTr="00077CED">
              <w:trPr>
                <w:trHeight w:val="300"/>
              </w:trPr>
              <w:tc>
                <w:tcPr>
                  <w:tcW w:w="1087" w:type="dxa"/>
                  <w:noWrap/>
                </w:tcPr>
                <w:p w14:paraId="154CDC5D" w14:textId="77777777" w:rsidR="00EA78F1" w:rsidRPr="00EA78F1" w:rsidRDefault="00EA78F1" w:rsidP="00EA78F1">
                  <w:pPr>
                    <w:spacing w:before="60" w:after="60"/>
                    <w:jc w:val="center"/>
                    <w:rPr>
                      <w:rFonts w:asciiTheme="minorHAnsi" w:hAnsiTheme="minorHAnsi" w:cstheme="minorHAnsi"/>
                      <w:bCs/>
                    </w:rPr>
                  </w:pPr>
                  <w:r w:rsidRPr="00EA78F1">
                    <w:rPr>
                      <w:rFonts w:asciiTheme="minorHAnsi" w:hAnsiTheme="minorHAnsi" w:cstheme="minorHAnsi"/>
                      <w:bCs/>
                      <w:noProof/>
                    </w:rPr>
                    <w:t>an1..70</w:t>
                  </w:r>
                </w:p>
              </w:tc>
              <w:tc>
                <w:tcPr>
                  <w:tcW w:w="6106" w:type="dxa"/>
                </w:tcPr>
                <w:p w14:paraId="40AE99FA"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Alphanumeric element with a length between 1 and 70 characters.</w:t>
                  </w:r>
                </w:p>
              </w:tc>
            </w:tr>
            <w:tr w:rsidR="00EA78F1" w:rsidRPr="00EA78F1" w14:paraId="3033872A" w14:textId="77777777" w:rsidTr="00077CED">
              <w:trPr>
                <w:trHeight w:val="300"/>
              </w:trPr>
              <w:tc>
                <w:tcPr>
                  <w:tcW w:w="1087" w:type="dxa"/>
                  <w:noWrap/>
                </w:tcPr>
                <w:p w14:paraId="49F9A5D8" w14:textId="77777777" w:rsidR="00EA78F1" w:rsidRPr="00EA78F1" w:rsidRDefault="00EA78F1" w:rsidP="00EA78F1">
                  <w:pPr>
                    <w:spacing w:before="60" w:after="60"/>
                    <w:jc w:val="center"/>
                    <w:rPr>
                      <w:rFonts w:asciiTheme="minorHAnsi" w:hAnsiTheme="minorHAnsi" w:cstheme="minorHAnsi"/>
                      <w:bCs/>
                      <w:noProof/>
                    </w:rPr>
                  </w:pPr>
                  <w:r w:rsidRPr="00EA78F1">
                    <w:rPr>
                      <w:rFonts w:asciiTheme="minorHAnsi" w:hAnsiTheme="minorHAnsi" w:cstheme="minorHAnsi"/>
                      <w:bCs/>
                      <w:noProof/>
                    </w:rPr>
                    <w:t>n..16,6</w:t>
                  </w:r>
                </w:p>
              </w:tc>
              <w:tc>
                <w:tcPr>
                  <w:tcW w:w="6106" w:type="dxa"/>
                </w:tcPr>
                <w:p w14:paraId="095C2CE8"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Numeric, decimal element. The maximum permitted total digits are 16. Out of them, a max of six [6] can be decimal digits.</w:t>
                  </w:r>
                </w:p>
              </w:tc>
            </w:tr>
            <w:tr w:rsidR="00EA78F1" w:rsidRPr="00EA78F1" w14:paraId="50B932E8" w14:textId="77777777" w:rsidTr="00077CED">
              <w:trPr>
                <w:trHeight w:val="300"/>
              </w:trPr>
              <w:tc>
                <w:tcPr>
                  <w:tcW w:w="1087" w:type="dxa"/>
                  <w:noWrap/>
                </w:tcPr>
                <w:p w14:paraId="43D529A7" w14:textId="77777777" w:rsidR="00EA78F1" w:rsidRPr="00EA78F1" w:rsidRDefault="00EA78F1" w:rsidP="00EA78F1">
                  <w:pPr>
                    <w:spacing w:before="60" w:after="60"/>
                    <w:jc w:val="center"/>
                    <w:rPr>
                      <w:rFonts w:asciiTheme="minorHAnsi" w:hAnsiTheme="minorHAnsi" w:cstheme="minorHAnsi"/>
                      <w:bCs/>
                      <w:noProof/>
                    </w:rPr>
                  </w:pPr>
                  <w:r w:rsidRPr="00EA78F1">
                    <w:rPr>
                      <w:rFonts w:asciiTheme="minorHAnsi" w:hAnsiTheme="minorHAnsi" w:cstheme="minorHAnsi"/>
                      <w:bCs/>
                      <w:noProof/>
                    </w:rPr>
                    <w:t>int</w:t>
                  </w:r>
                </w:p>
              </w:tc>
              <w:tc>
                <w:tcPr>
                  <w:tcW w:w="6106" w:type="dxa"/>
                </w:tcPr>
                <w:p w14:paraId="63ABCBE0"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Integer number.</w:t>
                  </w:r>
                </w:p>
              </w:tc>
            </w:tr>
            <w:tr w:rsidR="00EA78F1" w:rsidRPr="00EA78F1" w14:paraId="70AF5E44" w14:textId="77777777" w:rsidTr="00077CED">
              <w:trPr>
                <w:trHeight w:val="300"/>
              </w:trPr>
              <w:tc>
                <w:tcPr>
                  <w:tcW w:w="1087" w:type="dxa"/>
                  <w:noWrap/>
                </w:tcPr>
                <w:p w14:paraId="6BE2C2A6" w14:textId="77777777" w:rsidR="00EA78F1" w:rsidRPr="00EA78F1" w:rsidRDefault="00EA78F1" w:rsidP="00EA78F1">
                  <w:pPr>
                    <w:spacing w:before="60" w:after="60"/>
                    <w:jc w:val="center"/>
                    <w:rPr>
                      <w:rFonts w:asciiTheme="minorHAnsi" w:hAnsiTheme="minorHAnsi" w:cstheme="minorHAnsi"/>
                      <w:bCs/>
                      <w:noProof/>
                    </w:rPr>
                  </w:pPr>
                  <w:r w:rsidRPr="00EA78F1">
                    <w:rPr>
                      <w:rFonts w:asciiTheme="minorHAnsi" w:hAnsiTheme="minorHAnsi" w:cstheme="minorHAnsi"/>
                      <w:bCs/>
                      <w:noProof/>
                    </w:rPr>
                    <w:t>boolean</w:t>
                  </w:r>
                </w:p>
              </w:tc>
              <w:tc>
                <w:tcPr>
                  <w:tcW w:w="6106" w:type="dxa"/>
                </w:tcPr>
                <w:p w14:paraId="7552485F"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Boolean values (true, false).</w:t>
                  </w:r>
                </w:p>
              </w:tc>
            </w:tr>
          </w:tbl>
          <w:p w14:paraId="12C05D5A" w14:textId="77777777" w:rsidR="00EA78F1" w:rsidRPr="00EA78F1" w:rsidRDefault="00EA78F1" w:rsidP="00EA78F1">
            <w:pPr>
              <w:spacing w:before="60" w:after="60"/>
              <w:rPr>
                <w:rFonts w:asciiTheme="minorHAnsi" w:hAnsiTheme="minorHAnsi" w:cstheme="minorHAnsi"/>
                <w:b/>
                <w:bCs/>
              </w:rPr>
            </w:pPr>
          </w:p>
        </w:tc>
      </w:tr>
      <w:tr w:rsidR="00EA78F1" w:rsidRPr="005837FD" w14:paraId="4BECFAFB" w14:textId="77777777" w:rsidTr="00077CED">
        <w:trPr>
          <w:trHeight w:val="300"/>
        </w:trPr>
        <w:tc>
          <w:tcPr>
            <w:tcW w:w="2049" w:type="dxa"/>
            <w:noWrap/>
          </w:tcPr>
          <w:p w14:paraId="79C4837F"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CODE LIST</w:t>
            </w:r>
          </w:p>
          <w:p w14:paraId="02F58977" w14:textId="77777777" w:rsidR="00EA78F1" w:rsidRPr="00EA78F1" w:rsidRDefault="00EA78F1" w:rsidP="00EA78F1">
            <w:pPr>
              <w:spacing w:before="60" w:after="60"/>
              <w:rPr>
                <w:rFonts w:asciiTheme="minorHAnsi" w:hAnsiTheme="minorHAnsi" w:cstheme="minorHAnsi"/>
                <w:b/>
                <w:bCs/>
              </w:rPr>
            </w:pPr>
          </w:p>
        </w:tc>
        <w:tc>
          <w:tcPr>
            <w:tcW w:w="7444" w:type="dxa"/>
          </w:tcPr>
          <w:p w14:paraId="20A7441E" w14:textId="59529725"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Elements with a reference to a code list can take values only from the specified code list. Please refer to the “</w:t>
            </w:r>
            <w:r w:rsidR="00D7626A">
              <w:rPr>
                <w:rFonts w:asciiTheme="minorHAnsi" w:hAnsiTheme="minorHAnsi" w:cstheme="minorHAnsi"/>
                <w:bCs/>
              </w:rPr>
              <w:t>NCTSp5</w:t>
            </w:r>
            <w:r w:rsidRPr="00EA78F1">
              <w:rPr>
                <w:rFonts w:asciiTheme="minorHAnsi" w:hAnsiTheme="minorHAnsi" w:cstheme="minorHAnsi"/>
                <w:bCs/>
              </w:rPr>
              <w:t>-Code</w:t>
            </w:r>
            <w:r>
              <w:rPr>
                <w:rFonts w:asciiTheme="minorHAnsi" w:hAnsiTheme="minorHAnsi" w:cstheme="minorHAnsi"/>
                <w:bCs/>
              </w:rPr>
              <w:t xml:space="preserve"> L</w:t>
            </w:r>
            <w:r w:rsidRPr="00EA78F1">
              <w:rPr>
                <w:rFonts w:asciiTheme="minorHAnsi" w:hAnsiTheme="minorHAnsi" w:cstheme="minorHAnsi"/>
                <w:bCs/>
              </w:rPr>
              <w:t>ists” document, where the code lists are documented.</w:t>
            </w:r>
          </w:p>
        </w:tc>
      </w:tr>
      <w:tr w:rsidR="00EA78F1" w:rsidRPr="005837FD" w14:paraId="4ED7E16F" w14:textId="77777777" w:rsidTr="00077CED">
        <w:trPr>
          <w:trHeight w:val="300"/>
        </w:trPr>
        <w:tc>
          <w:tcPr>
            <w:tcW w:w="2049" w:type="dxa"/>
            <w:noWrap/>
          </w:tcPr>
          <w:p w14:paraId="5D6555FC" w14:textId="7777777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
                <w:bCs/>
              </w:rPr>
              <w:t>RULES AND CONDITIONS</w:t>
            </w:r>
          </w:p>
          <w:p w14:paraId="13A0867B" w14:textId="77777777" w:rsidR="00EA78F1" w:rsidRPr="00EA78F1" w:rsidRDefault="00EA78F1" w:rsidP="00EA78F1">
            <w:pPr>
              <w:spacing w:before="60" w:after="60"/>
              <w:rPr>
                <w:rFonts w:asciiTheme="minorHAnsi" w:hAnsiTheme="minorHAnsi" w:cstheme="minorHAnsi"/>
                <w:b/>
                <w:bCs/>
              </w:rPr>
            </w:pPr>
          </w:p>
        </w:tc>
        <w:tc>
          <w:tcPr>
            <w:tcW w:w="7444" w:type="dxa"/>
          </w:tcPr>
          <w:p w14:paraId="1053DFAC" w14:textId="77777777" w:rsidR="00EA78F1" w:rsidRPr="00EA78F1" w:rsidRDefault="00EA78F1" w:rsidP="00EA78F1">
            <w:pPr>
              <w:spacing w:before="60" w:after="60"/>
              <w:rPr>
                <w:rFonts w:asciiTheme="minorHAnsi" w:hAnsiTheme="minorHAnsi" w:cstheme="minorHAnsi"/>
                <w:bCs/>
              </w:rPr>
            </w:pPr>
            <w:r w:rsidRPr="00EA78F1">
              <w:rPr>
                <w:rFonts w:asciiTheme="minorHAnsi" w:hAnsiTheme="minorHAnsi" w:cstheme="minorHAnsi"/>
                <w:bCs/>
              </w:rPr>
              <w:t>The values of some elements are validated against rules and conditions. In that case, the codes of the rules and conditions are included in the last column.</w:t>
            </w:r>
          </w:p>
          <w:p w14:paraId="7CB88BCB" w14:textId="45B353E7" w:rsidR="00EA78F1" w:rsidRPr="00EA78F1" w:rsidRDefault="00EA78F1" w:rsidP="00EA78F1">
            <w:pPr>
              <w:spacing w:before="60" w:after="60"/>
              <w:rPr>
                <w:rFonts w:asciiTheme="minorHAnsi" w:hAnsiTheme="minorHAnsi" w:cstheme="minorHAnsi"/>
                <w:b/>
                <w:bCs/>
              </w:rPr>
            </w:pPr>
            <w:r w:rsidRPr="00EA78F1">
              <w:rPr>
                <w:rFonts w:asciiTheme="minorHAnsi" w:hAnsiTheme="minorHAnsi" w:cstheme="minorHAnsi"/>
                <w:bCs/>
              </w:rPr>
              <w:t xml:space="preserve">For the description of the Business Rules, </w:t>
            </w:r>
            <w:r>
              <w:rPr>
                <w:rFonts w:asciiTheme="minorHAnsi" w:hAnsiTheme="minorHAnsi" w:cstheme="minorHAnsi"/>
                <w:bCs/>
              </w:rPr>
              <w:t>p</w:t>
            </w:r>
            <w:r w:rsidRPr="00EA78F1">
              <w:rPr>
                <w:rFonts w:asciiTheme="minorHAnsi" w:hAnsiTheme="minorHAnsi" w:cstheme="minorHAnsi"/>
                <w:bCs/>
              </w:rPr>
              <w:t>lease refer to the “</w:t>
            </w:r>
            <w:r w:rsidR="00D7626A">
              <w:rPr>
                <w:rFonts w:asciiTheme="minorHAnsi" w:hAnsiTheme="minorHAnsi" w:cstheme="minorHAnsi"/>
                <w:bCs/>
              </w:rPr>
              <w:t>NCTSp5</w:t>
            </w:r>
            <w:r w:rsidRPr="00EA78F1">
              <w:rPr>
                <w:rFonts w:asciiTheme="minorHAnsi" w:hAnsiTheme="minorHAnsi" w:cstheme="minorHAnsi"/>
                <w:bCs/>
              </w:rPr>
              <w:t>-Business</w:t>
            </w:r>
            <w:r>
              <w:rPr>
                <w:rFonts w:asciiTheme="minorHAnsi" w:hAnsiTheme="minorHAnsi" w:cstheme="minorHAnsi"/>
                <w:bCs/>
              </w:rPr>
              <w:t xml:space="preserve"> Rules</w:t>
            </w:r>
            <w:r w:rsidRPr="00EA78F1">
              <w:rPr>
                <w:rFonts w:asciiTheme="minorHAnsi" w:hAnsiTheme="minorHAnsi" w:cstheme="minorHAnsi"/>
                <w:bCs/>
              </w:rPr>
              <w:t>” document.</w:t>
            </w:r>
          </w:p>
        </w:tc>
      </w:tr>
    </w:tbl>
    <w:p w14:paraId="701320AF" w14:textId="77777777" w:rsidR="00EA78F1" w:rsidRPr="00EA78F1" w:rsidRDefault="00EA78F1" w:rsidP="00EA78F1">
      <w:pPr>
        <w:rPr>
          <w:lang w:val="en-GB" w:eastAsia="en-AU"/>
        </w:rPr>
      </w:pPr>
    </w:p>
    <w:p w14:paraId="1524CEE1" w14:textId="092CF451" w:rsidR="0012260B" w:rsidRDefault="0012260B" w:rsidP="005834CE">
      <w:pPr>
        <w:pStyle w:val="Heading1"/>
      </w:pPr>
      <w:bookmarkStart w:id="29" w:name="_Toc132038433"/>
      <w:bookmarkEnd w:id="27"/>
      <w:r>
        <w:lastRenderedPageBreak/>
        <w:t>Datasets</w:t>
      </w:r>
      <w:bookmarkEnd w:id="29"/>
    </w:p>
    <w:p w14:paraId="6A36F3C4" w14:textId="0D151E2B" w:rsidR="0012260B" w:rsidRPr="0012260B" w:rsidRDefault="0012260B" w:rsidP="0012260B">
      <w:pPr>
        <w:spacing w:line="360" w:lineRule="auto"/>
        <w:jc w:val="both"/>
        <w:rPr>
          <w:rFonts w:asciiTheme="minorHAnsi" w:hAnsiTheme="minorHAnsi" w:cstheme="minorHAnsi"/>
          <w:lang w:val="en-IE" w:eastAsia="en-AU"/>
        </w:rPr>
      </w:pPr>
      <w:r w:rsidRPr="0012260B">
        <w:rPr>
          <w:rFonts w:asciiTheme="minorHAnsi" w:hAnsiTheme="minorHAnsi" w:cstheme="minorHAnsi"/>
          <w:lang w:val="en-IE" w:eastAsia="en-AU"/>
        </w:rPr>
        <w:t xml:space="preserve">The following table contains a list of all the messages exchanged between Traders and the </w:t>
      </w:r>
      <w:r>
        <w:rPr>
          <w:rFonts w:asciiTheme="minorHAnsi" w:hAnsiTheme="minorHAnsi" w:cstheme="minorHAnsi"/>
          <w:lang w:val="en-IE" w:eastAsia="en-AU"/>
        </w:rPr>
        <w:t>Customs in the context of the</w:t>
      </w:r>
      <w:r w:rsidRPr="0012260B">
        <w:rPr>
          <w:rFonts w:asciiTheme="minorHAnsi" w:hAnsiTheme="minorHAnsi" w:cstheme="minorHAnsi"/>
          <w:lang w:val="en-IE" w:eastAsia="en-AU"/>
        </w:rPr>
        <w:t xml:space="preserve"> </w:t>
      </w:r>
      <w:r w:rsidR="004D3163">
        <w:rPr>
          <w:rFonts w:asciiTheme="minorHAnsi" w:hAnsiTheme="minorHAnsi" w:cstheme="minorHAnsi"/>
          <w:lang w:val="en-IE" w:eastAsia="en-AU"/>
        </w:rPr>
        <w:t>NCTS</w:t>
      </w:r>
      <w:r w:rsidR="00D7626A">
        <w:rPr>
          <w:rFonts w:asciiTheme="minorHAnsi" w:hAnsiTheme="minorHAnsi" w:cstheme="minorHAnsi"/>
          <w:lang w:val="en-IE" w:eastAsia="en-AU"/>
        </w:rPr>
        <w:t>p5</w:t>
      </w:r>
      <w:r>
        <w:rPr>
          <w:rFonts w:asciiTheme="minorHAnsi" w:hAnsiTheme="minorHAnsi" w:cstheme="minorHAnsi"/>
          <w:lang w:val="en-IE" w:eastAsia="en-AU"/>
        </w:rPr>
        <w:t xml:space="preserve"> IT system</w:t>
      </w:r>
      <w:r w:rsidRPr="0012260B">
        <w:rPr>
          <w:rFonts w:asciiTheme="minorHAnsi" w:hAnsiTheme="minorHAnsi" w:cstheme="minorHAnsi"/>
          <w:lang w:val="en-IE" w:eastAsia="en-AU"/>
        </w:rPr>
        <w:t xml:space="preserve">. </w:t>
      </w:r>
    </w:p>
    <w:p w14:paraId="59329E03" w14:textId="77777777" w:rsidR="0012260B" w:rsidRPr="00596CDE" w:rsidRDefault="0012260B" w:rsidP="0012260B">
      <w:pPr>
        <w:rPr>
          <w:rFonts w:cstheme="minorHAnsi"/>
          <w:lang w:val="en-IE" w:eastAsia="en-A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4677"/>
        <w:gridCol w:w="1985"/>
      </w:tblGrid>
      <w:tr w:rsidR="004D3163" w:rsidRPr="00B046BA" w14:paraId="03EDB71B" w14:textId="77777777" w:rsidTr="00BC5AC4">
        <w:trPr>
          <w:cantSplit/>
          <w:trHeight w:val="488"/>
          <w:tblHeader/>
        </w:trPr>
        <w:tc>
          <w:tcPr>
            <w:tcW w:w="1276" w:type="dxa"/>
            <w:shd w:val="clear" w:color="auto" w:fill="4F81BD" w:themeFill="accent1"/>
            <w:vAlign w:val="center"/>
            <w:hideMark/>
          </w:tcPr>
          <w:p w14:paraId="05E4C3F1" w14:textId="77777777" w:rsidR="004D3163" w:rsidRPr="0012260B" w:rsidRDefault="004D3163" w:rsidP="00077CED">
            <w:pPr>
              <w:jc w:val="center"/>
              <w:rPr>
                <w:rFonts w:asciiTheme="minorHAnsi" w:hAnsiTheme="minorHAnsi" w:cstheme="minorHAnsi"/>
                <w:b/>
                <w:color w:val="FFFFFF" w:themeColor="background1"/>
                <w:sz w:val="22"/>
                <w:szCs w:val="22"/>
                <w:lang w:val="en-IE"/>
              </w:rPr>
            </w:pPr>
            <w:r w:rsidRPr="0012260B">
              <w:rPr>
                <w:rFonts w:asciiTheme="minorHAnsi" w:hAnsiTheme="minorHAnsi" w:cstheme="minorHAnsi"/>
                <w:b/>
                <w:color w:val="FFFFFF" w:themeColor="background1"/>
                <w:sz w:val="22"/>
                <w:szCs w:val="22"/>
                <w:lang w:val="en-IE"/>
              </w:rPr>
              <w:t>IE</w:t>
            </w:r>
          </w:p>
        </w:tc>
        <w:tc>
          <w:tcPr>
            <w:tcW w:w="1418" w:type="dxa"/>
            <w:shd w:val="clear" w:color="auto" w:fill="4F81BD" w:themeFill="accent1"/>
          </w:tcPr>
          <w:p w14:paraId="343DA8C7" w14:textId="77777777" w:rsidR="004D3163" w:rsidRPr="0012260B" w:rsidRDefault="004D3163" w:rsidP="00077CED">
            <w:pPr>
              <w:jc w:val="center"/>
              <w:rPr>
                <w:rFonts w:asciiTheme="minorHAnsi" w:hAnsiTheme="minorHAnsi" w:cstheme="minorHAnsi"/>
                <w:b/>
                <w:color w:val="FFFFFF" w:themeColor="background1"/>
                <w:sz w:val="22"/>
                <w:szCs w:val="22"/>
                <w:lang w:val="en-IE"/>
              </w:rPr>
            </w:pPr>
            <w:r w:rsidRPr="0012260B">
              <w:rPr>
                <w:rFonts w:asciiTheme="minorHAnsi" w:hAnsiTheme="minorHAnsi" w:cstheme="minorHAnsi"/>
                <w:b/>
                <w:color w:val="FFFFFF" w:themeColor="background1"/>
                <w:sz w:val="22"/>
                <w:szCs w:val="22"/>
                <w:lang w:val="en-IE"/>
              </w:rPr>
              <w:t>Root Element</w:t>
            </w:r>
          </w:p>
        </w:tc>
        <w:tc>
          <w:tcPr>
            <w:tcW w:w="4677" w:type="dxa"/>
            <w:shd w:val="clear" w:color="auto" w:fill="4F81BD" w:themeFill="accent1"/>
            <w:vAlign w:val="center"/>
            <w:hideMark/>
          </w:tcPr>
          <w:p w14:paraId="3C80A4EC" w14:textId="77777777" w:rsidR="004D3163" w:rsidRPr="0012260B" w:rsidRDefault="004D3163" w:rsidP="00077CED">
            <w:pPr>
              <w:jc w:val="center"/>
              <w:rPr>
                <w:rFonts w:asciiTheme="minorHAnsi" w:hAnsiTheme="minorHAnsi" w:cstheme="minorHAnsi"/>
                <w:b/>
                <w:color w:val="FFFFFF" w:themeColor="background1"/>
                <w:sz w:val="22"/>
                <w:szCs w:val="22"/>
                <w:lang w:val="en-IE"/>
              </w:rPr>
            </w:pPr>
            <w:r w:rsidRPr="0012260B">
              <w:rPr>
                <w:rFonts w:asciiTheme="minorHAnsi" w:hAnsiTheme="minorHAnsi" w:cstheme="minorHAnsi"/>
                <w:b/>
                <w:color w:val="FFFFFF" w:themeColor="background1"/>
                <w:sz w:val="22"/>
                <w:szCs w:val="22"/>
                <w:lang w:val="en-IE"/>
              </w:rPr>
              <w:t>Message Name</w:t>
            </w:r>
          </w:p>
        </w:tc>
        <w:tc>
          <w:tcPr>
            <w:tcW w:w="1985" w:type="dxa"/>
            <w:shd w:val="clear" w:color="auto" w:fill="4F81BD" w:themeFill="accent1"/>
            <w:vAlign w:val="center"/>
            <w:hideMark/>
          </w:tcPr>
          <w:p w14:paraId="2E43C847" w14:textId="77777777" w:rsidR="004D3163" w:rsidRPr="0012260B" w:rsidRDefault="004D3163" w:rsidP="00077CED">
            <w:pPr>
              <w:jc w:val="center"/>
              <w:rPr>
                <w:rFonts w:asciiTheme="minorHAnsi" w:hAnsiTheme="minorHAnsi" w:cstheme="minorHAnsi"/>
                <w:b/>
                <w:color w:val="FFFFFF" w:themeColor="background1"/>
                <w:sz w:val="22"/>
                <w:szCs w:val="22"/>
                <w:lang w:val="en-IE"/>
              </w:rPr>
            </w:pPr>
            <w:r w:rsidRPr="0012260B">
              <w:rPr>
                <w:rFonts w:asciiTheme="minorHAnsi" w:hAnsiTheme="minorHAnsi" w:cstheme="minorHAnsi"/>
                <w:b/>
                <w:color w:val="FFFFFF" w:themeColor="background1"/>
                <w:sz w:val="22"/>
                <w:szCs w:val="22"/>
                <w:lang w:val="en-IE"/>
              </w:rPr>
              <w:t>Sent by</w:t>
            </w:r>
          </w:p>
        </w:tc>
      </w:tr>
      <w:tr w:rsidR="004D3163" w:rsidRPr="00596CDE" w14:paraId="65FB97AC" w14:textId="77777777" w:rsidTr="00BC5AC4">
        <w:trPr>
          <w:trHeight w:val="488"/>
        </w:trPr>
        <w:tc>
          <w:tcPr>
            <w:tcW w:w="1276" w:type="dxa"/>
            <w:shd w:val="clear" w:color="auto" w:fill="auto"/>
            <w:noWrap/>
            <w:vAlign w:val="center"/>
          </w:tcPr>
          <w:p w14:paraId="519644A0" w14:textId="75ADB07D"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IE004</w:t>
            </w:r>
          </w:p>
        </w:tc>
        <w:tc>
          <w:tcPr>
            <w:tcW w:w="1418" w:type="dxa"/>
            <w:vAlign w:val="center"/>
          </w:tcPr>
          <w:p w14:paraId="0CD38259" w14:textId="2358A698"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CC004C</w:t>
            </w:r>
          </w:p>
        </w:tc>
        <w:tc>
          <w:tcPr>
            <w:tcW w:w="4677" w:type="dxa"/>
            <w:shd w:val="clear" w:color="auto" w:fill="auto"/>
            <w:vAlign w:val="center"/>
          </w:tcPr>
          <w:p w14:paraId="293C4A1A" w14:textId="1AFBE060"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AMENDMENT ACCEPTANCE</w:t>
            </w:r>
          </w:p>
        </w:tc>
        <w:tc>
          <w:tcPr>
            <w:tcW w:w="1985" w:type="dxa"/>
            <w:shd w:val="clear" w:color="auto" w:fill="auto"/>
            <w:noWrap/>
            <w:vAlign w:val="center"/>
          </w:tcPr>
          <w:p w14:paraId="08F3A303" w14:textId="5D819210"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3FAB1117" w14:textId="77777777" w:rsidTr="00BC5AC4">
        <w:trPr>
          <w:trHeight w:val="488"/>
        </w:trPr>
        <w:tc>
          <w:tcPr>
            <w:tcW w:w="1276" w:type="dxa"/>
            <w:shd w:val="clear" w:color="auto" w:fill="auto"/>
            <w:noWrap/>
          </w:tcPr>
          <w:p w14:paraId="7FF69EB0" w14:textId="3E694015"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IE007</w:t>
            </w:r>
          </w:p>
        </w:tc>
        <w:tc>
          <w:tcPr>
            <w:tcW w:w="1418" w:type="dxa"/>
          </w:tcPr>
          <w:p w14:paraId="3332B3C9" w14:textId="66CC3726"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CC007C</w:t>
            </w:r>
          </w:p>
        </w:tc>
        <w:tc>
          <w:tcPr>
            <w:tcW w:w="4677" w:type="dxa"/>
            <w:shd w:val="clear" w:color="auto" w:fill="auto"/>
          </w:tcPr>
          <w:p w14:paraId="3B27E496" w14:textId="436C9E9F"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ARRIVAL NOTIFICATION</w:t>
            </w:r>
          </w:p>
        </w:tc>
        <w:tc>
          <w:tcPr>
            <w:tcW w:w="1985" w:type="dxa"/>
            <w:shd w:val="clear" w:color="auto" w:fill="auto"/>
            <w:noWrap/>
            <w:vAlign w:val="center"/>
          </w:tcPr>
          <w:p w14:paraId="04791BAC" w14:textId="390E103B"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337E2620" w14:textId="77777777" w:rsidTr="00BC5AC4">
        <w:trPr>
          <w:trHeight w:val="488"/>
        </w:trPr>
        <w:tc>
          <w:tcPr>
            <w:tcW w:w="1276" w:type="dxa"/>
            <w:shd w:val="clear" w:color="auto" w:fill="auto"/>
            <w:noWrap/>
          </w:tcPr>
          <w:p w14:paraId="20BB7AFF" w14:textId="6B91726F"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IE009</w:t>
            </w:r>
          </w:p>
        </w:tc>
        <w:tc>
          <w:tcPr>
            <w:tcW w:w="1418" w:type="dxa"/>
          </w:tcPr>
          <w:p w14:paraId="536A41BB" w14:textId="45E005B5"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CC009C</w:t>
            </w:r>
          </w:p>
        </w:tc>
        <w:tc>
          <w:tcPr>
            <w:tcW w:w="4677" w:type="dxa"/>
            <w:shd w:val="clear" w:color="auto" w:fill="auto"/>
          </w:tcPr>
          <w:p w14:paraId="2E688C82" w14:textId="3E47D47C"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INVALIDATION DECISION</w:t>
            </w:r>
          </w:p>
        </w:tc>
        <w:tc>
          <w:tcPr>
            <w:tcW w:w="1985" w:type="dxa"/>
            <w:shd w:val="clear" w:color="auto" w:fill="auto"/>
            <w:noWrap/>
            <w:vAlign w:val="center"/>
          </w:tcPr>
          <w:p w14:paraId="7BE32E71" w14:textId="2BC014AA"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4D9D4D58" w14:textId="77777777" w:rsidTr="00BC5AC4">
        <w:trPr>
          <w:trHeight w:val="488"/>
        </w:trPr>
        <w:tc>
          <w:tcPr>
            <w:tcW w:w="1276" w:type="dxa"/>
            <w:shd w:val="clear" w:color="auto" w:fill="auto"/>
            <w:noWrap/>
          </w:tcPr>
          <w:p w14:paraId="098961B6" w14:textId="387B6FC9"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IE013</w:t>
            </w:r>
          </w:p>
        </w:tc>
        <w:tc>
          <w:tcPr>
            <w:tcW w:w="1418" w:type="dxa"/>
          </w:tcPr>
          <w:p w14:paraId="76762C8D" w14:textId="727C4B55"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CC013C</w:t>
            </w:r>
          </w:p>
        </w:tc>
        <w:tc>
          <w:tcPr>
            <w:tcW w:w="4677" w:type="dxa"/>
            <w:shd w:val="clear" w:color="auto" w:fill="auto"/>
          </w:tcPr>
          <w:p w14:paraId="2E980839" w14:textId="2562E980"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DECLARATION AMENDMENT</w:t>
            </w:r>
          </w:p>
        </w:tc>
        <w:tc>
          <w:tcPr>
            <w:tcW w:w="1985" w:type="dxa"/>
            <w:shd w:val="clear" w:color="auto" w:fill="auto"/>
            <w:noWrap/>
          </w:tcPr>
          <w:p w14:paraId="198034DF" w14:textId="5EA4A372"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3651605C" w14:textId="77777777" w:rsidTr="00BC5AC4">
        <w:trPr>
          <w:trHeight w:val="488"/>
        </w:trPr>
        <w:tc>
          <w:tcPr>
            <w:tcW w:w="1276" w:type="dxa"/>
            <w:shd w:val="clear" w:color="auto" w:fill="auto"/>
            <w:noWrap/>
          </w:tcPr>
          <w:p w14:paraId="26AD1A43" w14:textId="6D1F4559"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IE014</w:t>
            </w:r>
          </w:p>
        </w:tc>
        <w:tc>
          <w:tcPr>
            <w:tcW w:w="1418" w:type="dxa"/>
          </w:tcPr>
          <w:p w14:paraId="59D54864" w14:textId="63B4479D"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CC014C</w:t>
            </w:r>
          </w:p>
        </w:tc>
        <w:tc>
          <w:tcPr>
            <w:tcW w:w="4677" w:type="dxa"/>
            <w:shd w:val="clear" w:color="auto" w:fill="auto"/>
          </w:tcPr>
          <w:p w14:paraId="66470C2D" w14:textId="162C3B9D"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DECLARATION INVALIDATION REQUEST</w:t>
            </w:r>
          </w:p>
        </w:tc>
        <w:tc>
          <w:tcPr>
            <w:tcW w:w="1985" w:type="dxa"/>
            <w:shd w:val="clear" w:color="auto" w:fill="auto"/>
            <w:noWrap/>
          </w:tcPr>
          <w:p w14:paraId="4EAB111C" w14:textId="39F7A6E4"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19A5A4DB" w14:textId="77777777" w:rsidTr="00BC5AC4">
        <w:trPr>
          <w:trHeight w:val="488"/>
        </w:trPr>
        <w:tc>
          <w:tcPr>
            <w:tcW w:w="1276" w:type="dxa"/>
            <w:shd w:val="clear" w:color="auto" w:fill="auto"/>
            <w:noWrap/>
          </w:tcPr>
          <w:p w14:paraId="6AEA6ECE" w14:textId="6CCA3CC9"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IE015</w:t>
            </w:r>
          </w:p>
        </w:tc>
        <w:tc>
          <w:tcPr>
            <w:tcW w:w="1418" w:type="dxa"/>
          </w:tcPr>
          <w:p w14:paraId="3EA9B651" w14:textId="258AE18F"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CC015C</w:t>
            </w:r>
          </w:p>
        </w:tc>
        <w:tc>
          <w:tcPr>
            <w:tcW w:w="4677" w:type="dxa"/>
            <w:shd w:val="clear" w:color="auto" w:fill="auto"/>
          </w:tcPr>
          <w:p w14:paraId="0FC42768" w14:textId="5BFBEC36"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DECLARATION DATA</w:t>
            </w:r>
          </w:p>
        </w:tc>
        <w:tc>
          <w:tcPr>
            <w:tcW w:w="1985" w:type="dxa"/>
            <w:shd w:val="clear" w:color="auto" w:fill="auto"/>
            <w:noWrap/>
          </w:tcPr>
          <w:p w14:paraId="73287C6C" w14:textId="6AA1B579"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39358834" w14:textId="77777777" w:rsidTr="00BC5AC4">
        <w:trPr>
          <w:trHeight w:val="488"/>
        </w:trPr>
        <w:tc>
          <w:tcPr>
            <w:tcW w:w="1276" w:type="dxa"/>
            <w:shd w:val="clear" w:color="auto" w:fill="auto"/>
            <w:noWrap/>
          </w:tcPr>
          <w:p w14:paraId="02B216F1" w14:textId="58BBC556"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IE019</w:t>
            </w:r>
          </w:p>
        </w:tc>
        <w:tc>
          <w:tcPr>
            <w:tcW w:w="1418" w:type="dxa"/>
          </w:tcPr>
          <w:p w14:paraId="0526C391" w14:textId="368E610A"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CC019C</w:t>
            </w:r>
          </w:p>
        </w:tc>
        <w:tc>
          <w:tcPr>
            <w:tcW w:w="4677" w:type="dxa"/>
            <w:shd w:val="clear" w:color="auto" w:fill="auto"/>
          </w:tcPr>
          <w:p w14:paraId="3B294501" w14:textId="0F2D8C96"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DISCREPANCIES</w:t>
            </w:r>
          </w:p>
        </w:tc>
        <w:tc>
          <w:tcPr>
            <w:tcW w:w="1985" w:type="dxa"/>
            <w:shd w:val="clear" w:color="auto" w:fill="auto"/>
            <w:noWrap/>
          </w:tcPr>
          <w:p w14:paraId="39491218" w14:textId="3801F34A"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77BFBE21" w14:textId="77777777" w:rsidTr="00BC5AC4">
        <w:trPr>
          <w:trHeight w:val="488"/>
        </w:trPr>
        <w:tc>
          <w:tcPr>
            <w:tcW w:w="1276" w:type="dxa"/>
            <w:shd w:val="clear" w:color="auto" w:fill="auto"/>
            <w:noWrap/>
          </w:tcPr>
          <w:p w14:paraId="55B70250" w14:textId="2DAF6D50"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IE022</w:t>
            </w:r>
          </w:p>
        </w:tc>
        <w:tc>
          <w:tcPr>
            <w:tcW w:w="1418" w:type="dxa"/>
          </w:tcPr>
          <w:p w14:paraId="68E0A594" w14:textId="3E015933"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CC022C</w:t>
            </w:r>
          </w:p>
        </w:tc>
        <w:tc>
          <w:tcPr>
            <w:tcW w:w="4677" w:type="dxa"/>
            <w:shd w:val="clear" w:color="auto" w:fill="auto"/>
          </w:tcPr>
          <w:p w14:paraId="0D3D1BE6" w14:textId="54C7C9C6"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NOTIFICATION TO AMEND DECLARATION</w:t>
            </w:r>
          </w:p>
        </w:tc>
        <w:tc>
          <w:tcPr>
            <w:tcW w:w="1985" w:type="dxa"/>
            <w:shd w:val="clear" w:color="auto" w:fill="auto"/>
            <w:noWrap/>
          </w:tcPr>
          <w:p w14:paraId="7C640711" w14:textId="33BDA72C"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619C76CC" w14:textId="77777777" w:rsidTr="00BC5AC4">
        <w:trPr>
          <w:trHeight w:val="488"/>
        </w:trPr>
        <w:tc>
          <w:tcPr>
            <w:tcW w:w="1276" w:type="dxa"/>
            <w:shd w:val="clear" w:color="auto" w:fill="auto"/>
            <w:noWrap/>
          </w:tcPr>
          <w:p w14:paraId="11EDE10A" w14:textId="53B2F5AC"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IE023</w:t>
            </w:r>
          </w:p>
        </w:tc>
        <w:tc>
          <w:tcPr>
            <w:tcW w:w="1418" w:type="dxa"/>
          </w:tcPr>
          <w:p w14:paraId="6DDF0995" w14:textId="1387B27C"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CC023C</w:t>
            </w:r>
          </w:p>
        </w:tc>
        <w:tc>
          <w:tcPr>
            <w:tcW w:w="4677" w:type="dxa"/>
            <w:shd w:val="clear" w:color="auto" w:fill="auto"/>
          </w:tcPr>
          <w:p w14:paraId="207F87E0" w14:textId="57D70135"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GUARANTOR NOTIFICATION</w:t>
            </w:r>
          </w:p>
        </w:tc>
        <w:tc>
          <w:tcPr>
            <w:tcW w:w="1985" w:type="dxa"/>
            <w:shd w:val="clear" w:color="auto" w:fill="auto"/>
            <w:noWrap/>
          </w:tcPr>
          <w:p w14:paraId="578C61D5" w14:textId="10836458"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608D3BE0" w14:textId="77777777" w:rsidTr="00BC5AC4">
        <w:trPr>
          <w:trHeight w:val="488"/>
        </w:trPr>
        <w:tc>
          <w:tcPr>
            <w:tcW w:w="1276" w:type="dxa"/>
            <w:shd w:val="clear" w:color="auto" w:fill="auto"/>
            <w:noWrap/>
          </w:tcPr>
          <w:p w14:paraId="4A864B86" w14:textId="7C88F8A7"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IE025</w:t>
            </w:r>
          </w:p>
        </w:tc>
        <w:tc>
          <w:tcPr>
            <w:tcW w:w="1418" w:type="dxa"/>
          </w:tcPr>
          <w:p w14:paraId="1D0C1E3C" w14:textId="2DB81009"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CC025C</w:t>
            </w:r>
          </w:p>
        </w:tc>
        <w:tc>
          <w:tcPr>
            <w:tcW w:w="4677" w:type="dxa"/>
            <w:shd w:val="clear" w:color="auto" w:fill="auto"/>
          </w:tcPr>
          <w:p w14:paraId="74F0B35E" w14:textId="094BFC5E"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GOODS RELEASE NOTIFICATION</w:t>
            </w:r>
          </w:p>
        </w:tc>
        <w:tc>
          <w:tcPr>
            <w:tcW w:w="1985" w:type="dxa"/>
            <w:shd w:val="clear" w:color="auto" w:fill="auto"/>
            <w:noWrap/>
          </w:tcPr>
          <w:p w14:paraId="511E199B" w14:textId="62EF3726"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6C3A5EF2" w14:textId="77777777" w:rsidTr="00BC5AC4">
        <w:trPr>
          <w:trHeight w:val="488"/>
        </w:trPr>
        <w:tc>
          <w:tcPr>
            <w:tcW w:w="1276" w:type="dxa"/>
            <w:shd w:val="clear" w:color="auto" w:fill="auto"/>
            <w:noWrap/>
          </w:tcPr>
          <w:p w14:paraId="253EDE1D" w14:textId="59F16FB2"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IE026</w:t>
            </w:r>
          </w:p>
        </w:tc>
        <w:tc>
          <w:tcPr>
            <w:tcW w:w="1418" w:type="dxa"/>
          </w:tcPr>
          <w:p w14:paraId="77DBBAED" w14:textId="1E56F8E7"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CC026C</w:t>
            </w:r>
          </w:p>
        </w:tc>
        <w:tc>
          <w:tcPr>
            <w:tcW w:w="4677" w:type="dxa"/>
            <w:shd w:val="clear" w:color="auto" w:fill="auto"/>
          </w:tcPr>
          <w:p w14:paraId="439EFF5F" w14:textId="0997655A"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CONSIGNMENT</w:t>
            </w:r>
            <w:r w:rsidRPr="00BE5AAD">
              <w:rPr>
                <w:rFonts w:asciiTheme="minorHAnsi" w:hAnsiTheme="minorHAnsi" w:cstheme="minorHAnsi"/>
                <w:lang w:val="en-IE"/>
              </w:rPr>
              <w:t xml:space="preserve"> ACCESS CODES</w:t>
            </w:r>
          </w:p>
        </w:tc>
        <w:tc>
          <w:tcPr>
            <w:tcW w:w="1985" w:type="dxa"/>
            <w:shd w:val="clear" w:color="auto" w:fill="auto"/>
            <w:noWrap/>
            <w:vAlign w:val="center"/>
          </w:tcPr>
          <w:p w14:paraId="45B7C14B" w14:textId="1017E05A"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2189EF1E" w14:textId="77777777" w:rsidTr="00BC5AC4">
        <w:trPr>
          <w:trHeight w:val="488"/>
        </w:trPr>
        <w:tc>
          <w:tcPr>
            <w:tcW w:w="1276" w:type="dxa"/>
            <w:shd w:val="clear" w:color="auto" w:fill="auto"/>
            <w:noWrap/>
          </w:tcPr>
          <w:p w14:paraId="16595FDB" w14:textId="7F068813"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IE028</w:t>
            </w:r>
          </w:p>
        </w:tc>
        <w:tc>
          <w:tcPr>
            <w:tcW w:w="1418" w:type="dxa"/>
          </w:tcPr>
          <w:p w14:paraId="7DBF046F" w14:textId="389F47A0"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CC028C</w:t>
            </w:r>
          </w:p>
        </w:tc>
        <w:tc>
          <w:tcPr>
            <w:tcW w:w="4677" w:type="dxa"/>
            <w:shd w:val="clear" w:color="auto" w:fill="auto"/>
          </w:tcPr>
          <w:p w14:paraId="241A1927" w14:textId="518B8F61"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MRN ALLOCATED</w:t>
            </w:r>
          </w:p>
        </w:tc>
        <w:tc>
          <w:tcPr>
            <w:tcW w:w="1985" w:type="dxa"/>
            <w:shd w:val="clear" w:color="auto" w:fill="auto"/>
            <w:noWrap/>
          </w:tcPr>
          <w:p w14:paraId="1843A657" w14:textId="05CE6426"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06BEC993" w14:textId="77777777" w:rsidTr="00BC5AC4">
        <w:trPr>
          <w:trHeight w:val="488"/>
        </w:trPr>
        <w:tc>
          <w:tcPr>
            <w:tcW w:w="1276" w:type="dxa"/>
            <w:shd w:val="clear" w:color="auto" w:fill="auto"/>
            <w:noWrap/>
          </w:tcPr>
          <w:p w14:paraId="43A7164F" w14:textId="44E3AE8D"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IE029</w:t>
            </w:r>
          </w:p>
        </w:tc>
        <w:tc>
          <w:tcPr>
            <w:tcW w:w="1418" w:type="dxa"/>
          </w:tcPr>
          <w:p w14:paraId="7C0FA851" w14:textId="6DAC2452"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CC029C</w:t>
            </w:r>
          </w:p>
        </w:tc>
        <w:tc>
          <w:tcPr>
            <w:tcW w:w="4677" w:type="dxa"/>
            <w:shd w:val="clear" w:color="auto" w:fill="auto"/>
          </w:tcPr>
          <w:p w14:paraId="7FB92089" w14:textId="7FFA5A77"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RELEASE FOR TRANSIT</w:t>
            </w:r>
          </w:p>
        </w:tc>
        <w:tc>
          <w:tcPr>
            <w:tcW w:w="1985" w:type="dxa"/>
            <w:shd w:val="clear" w:color="auto" w:fill="auto"/>
            <w:noWrap/>
          </w:tcPr>
          <w:p w14:paraId="7C22245F" w14:textId="378AC67C"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128A56F5" w14:textId="77777777" w:rsidTr="00BC5AC4">
        <w:trPr>
          <w:trHeight w:val="488"/>
        </w:trPr>
        <w:tc>
          <w:tcPr>
            <w:tcW w:w="1276" w:type="dxa"/>
            <w:shd w:val="clear" w:color="auto" w:fill="auto"/>
            <w:noWrap/>
          </w:tcPr>
          <w:p w14:paraId="6047CB7E" w14:textId="00616E85"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IE034</w:t>
            </w:r>
          </w:p>
        </w:tc>
        <w:tc>
          <w:tcPr>
            <w:tcW w:w="1418" w:type="dxa"/>
          </w:tcPr>
          <w:p w14:paraId="3D56785D" w14:textId="34D9A7E7"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CC034C</w:t>
            </w:r>
          </w:p>
        </w:tc>
        <w:tc>
          <w:tcPr>
            <w:tcW w:w="4677" w:type="dxa"/>
            <w:shd w:val="clear" w:color="auto" w:fill="auto"/>
          </w:tcPr>
          <w:p w14:paraId="39546E96" w14:textId="1D0B1C9E"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QUERY ON GUARANTEES</w:t>
            </w:r>
          </w:p>
        </w:tc>
        <w:tc>
          <w:tcPr>
            <w:tcW w:w="1985" w:type="dxa"/>
            <w:shd w:val="clear" w:color="auto" w:fill="auto"/>
            <w:noWrap/>
            <w:vAlign w:val="center"/>
          </w:tcPr>
          <w:p w14:paraId="7723526C" w14:textId="4E559724"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01DBAE5C" w14:textId="77777777" w:rsidTr="00BC5AC4">
        <w:trPr>
          <w:trHeight w:val="488"/>
        </w:trPr>
        <w:tc>
          <w:tcPr>
            <w:tcW w:w="1276" w:type="dxa"/>
            <w:shd w:val="clear" w:color="auto" w:fill="auto"/>
            <w:noWrap/>
          </w:tcPr>
          <w:p w14:paraId="6036ACE6" w14:textId="44940D54"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IE035</w:t>
            </w:r>
          </w:p>
        </w:tc>
        <w:tc>
          <w:tcPr>
            <w:tcW w:w="1418" w:type="dxa"/>
          </w:tcPr>
          <w:p w14:paraId="2C93E0BA" w14:textId="7ED033C4"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CC035C</w:t>
            </w:r>
          </w:p>
        </w:tc>
        <w:tc>
          <w:tcPr>
            <w:tcW w:w="4677" w:type="dxa"/>
            <w:shd w:val="clear" w:color="auto" w:fill="auto"/>
          </w:tcPr>
          <w:p w14:paraId="40210BFF" w14:textId="145EE7C2"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RECOVERY NOTIFICATION</w:t>
            </w:r>
          </w:p>
        </w:tc>
        <w:tc>
          <w:tcPr>
            <w:tcW w:w="1985" w:type="dxa"/>
            <w:shd w:val="clear" w:color="auto" w:fill="auto"/>
            <w:noWrap/>
          </w:tcPr>
          <w:p w14:paraId="4ED619F7" w14:textId="66962A3A"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0E754A19" w14:textId="77777777" w:rsidTr="00BC5AC4">
        <w:trPr>
          <w:trHeight w:val="488"/>
        </w:trPr>
        <w:tc>
          <w:tcPr>
            <w:tcW w:w="1276" w:type="dxa"/>
            <w:shd w:val="clear" w:color="auto" w:fill="auto"/>
            <w:noWrap/>
          </w:tcPr>
          <w:p w14:paraId="63BCB55E" w14:textId="15008E70"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IE037</w:t>
            </w:r>
          </w:p>
        </w:tc>
        <w:tc>
          <w:tcPr>
            <w:tcW w:w="1418" w:type="dxa"/>
          </w:tcPr>
          <w:p w14:paraId="5986CEF6" w14:textId="5165092C"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CC037C</w:t>
            </w:r>
          </w:p>
        </w:tc>
        <w:tc>
          <w:tcPr>
            <w:tcW w:w="4677" w:type="dxa"/>
            <w:shd w:val="clear" w:color="auto" w:fill="auto"/>
          </w:tcPr>
          <w:p w14:paraId="23BE8EDB" w14:textId="2C1DB673"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RESPONSE QUERY ON GUARANTEES</w:t>
            </w:r>
          </w:p>
        </w:tc>
        <w:tc>
          <w:tcPr>
            <w:tcW w:w="1985" w:type="dxa"/>
            <w:shd w:val="clear" w:color="auto" w:fill="auto"/>
            <w:noWrap/>
          </w:tcPr>
          <w:p w14:paraId="607B3914" w14:textId="6511452D"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31B7D7D4" w14:textId="77777777" w:rsidTr="00BC5AC4">
        <w:trPr>
          <w:trHeight w:val="488"/>
        </w:trPr>
        <w:tc>
          <w:tcPr>
            <w:tcW w:w="1276" w:type="dxa"/>
            <w:shd w:val="clear" w:color="auto" w:fill="auto"/>
            <w:noWrap/>
          </w:tcPr>
          <w:p w14:paraId="44A86C3C" w14:textId="482FCE17"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IE043</w:t>
            </w:r>
          </w:p>
        </w:tc>
        <w:tc>
          <w:tcPr>
            <w:tcW w:w="1418" w:type="dxa"/>
          </w:tcPr>
          <w:p w14:paraId="0C4D1AC2" w14:textId="6D0214B4"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CC043C</w:t>
            </w:r>
          </w:p>
        </w:tc>
        <w:tc>
          <w:tcPr>
            <w:tcW w:w="4677" w:type="dxa"/>
            <w:shd w:val="clear" w:color="auto" w:fill="auto"/>
          </w:tcPr>
          <w:p w14:paraId="0508399B" w14:textId="03E1411E"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UNLOADING PERMISSION</w:t>
            </w:r>
          </w:p>
        </w:tc>
        <w:tc>
          <w:tcPr>
            <w:tcW w:w="1985" w:type="dxa"/>
            <w:shd w:val="clear" w:color="auto" w:fill="auto"/>
            <w:noWrap/>
          </w:tcPr>
          <w:p w14:paraId="27969A78" w14:textId="6FC6A228"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4BBFD904" w14:textId="77777777" w:rsidTr="00BC5AC4">
        <w:trPr>
          <w:trHeight w:val="488"/>
        </w:trPr>
        <w:tc>
          <w:tcPr>
            <w:tcW w:w="1276" w:type="dxa"/>
            <w:shd w:val="clear" w:color="auto" w:fill="auto"/>
            <w:noWrap/>
          </w:tcPr>
          <w:p w14:paraId="74DFAB04" w14:textId="578251D2"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IE044</w:t>
            </w:r>
          </w:p>
        </w:tc>
        <w:tc>
          <w:tcPr>
            <w:tcW w:w="1418" w:type="dxa"/>
          </w:tcPr>
          <w:p w14:paraId="43B0B1D6" w14:textId="3D89BD08"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CC044C</w:t>
            </w:r>
          </w:p>
        </w:tc>
        <w:tc>
          <w:tcPr>
            <w:tcW w:w="4677" w:type="dxa"/>
            <w:shd w:val="clear" w:color="auto" w:fill="auto"/>
          </w:tcPr>
          <w:p w14:paraId="6CA34278" w14:textId="6825AA47"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UNLOADING REMARKS</w:t>
            </w:r>
          </w:p>
        </w:tc>
        <w:tc>
          <w:tcPr>
            <w:tcW w:w="1985" w:type="dxa"/>
            <w:shd w:val="clear" w:color="auto" w:fill="auto"/>
            <w:noWrap/>
            <w:vAlign w:val="center"/>
          </w:tcPr>
          <w:p w14:paraId="4E39ECBB" w14:textId="080265D9"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304B9FEC" w14:textId="77777777" w:rsidTr="00BC5AC4">
        <w:trPr>
          <w:trHeight w:val="488"/>
        </w:trPr>
        <w:tc>
          <w:tcPr>
            <w:tcW w:w="1276" w:type="dxa"/>
            <w:shd w:val="clear" w:color="auto" w:fill="auto"/>
            <w:noWrap/>
          </w:tcPr>
          <w:p w14:paraId="19F553D5" w14:textId="5F09F991"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IE045</w:t>
            </w:r>
          </w:p>
        </w:tc>
        <w:tc>
          <w:tcPr>
            <w:tcW w:w="1418" w:type="dxa"/>
          </w:tcPr>
          <w:p w14:paraId="739DE300" w14:textId="1CB8114F"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CC045C</w:t>
            </w:r>
          </w:p>
        </w:tc>
        <w:tc>
          <w:tcPr>
            <w:tcW w:w="4677" w:type="dxa"/>
            <w:shd w:val="clear" w:color="auto" w:fill="auto"/>
          </w:tcPr>
          <w:p w14:paraId="0B1A61ED" w14:textId="5C7CD12C"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WRITE-OFF NOTIFICATION</w:t>
            </w:r>
          </w:p>
        </w:tc>
        <w:tc>
          <w:tcPr>
            <w:tcW w:w="1985" w:type="dxa"/>
            <w:shd w:val="clear" w:color="auto" w:fill="auto"/>
            <w:noWrap/>
          </w:tcPr>
          <w:p w14:paraId="0E2B7C5F" w14:textId="099772F2"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3F05F025" w14:textId="77777777" w:rsidTr="00BC5AC4">
        <w:trPr>
          <w:trHeight w:val="488"/>
        </w:trPr>
        <w:tc>
          <w:tcPr>
            <w:tcW w:w="1276" w:type="dxa"/>
            <w:shd w:val="clear" w:color="auto" w:fill="auto"/>
            <w:noWrap/>
          </w:tcPr>
          <w:p w14:paraId="6042EF8F" w14:textId="0C012045"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IE051</w:t>
            </w:r>
          </w:p>
        </w:tc>
        <w:tc>
          <w:tcPr>
            <w:tcW w:w="1418" w:type="dxa"/>
          </w:tcPr>
          <w:p w14:paraId="02ED1E17" w14:textId="223FADD7"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CC051C</w:t>
            </w:r>
          </w:p>
        </w:tc>
        <w:tc>
          <w:tcPr>
            <w:tcW w:w="4677" w:type="dxa"/>
            <w:shd w:val="clear" w:color="auto" w:fill="auto"/>
          </w:tcPr>
          <w:p w14:paraId="5DA8035D" w14:textId="7FFCE279"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NO RELEASE FOR TRANSIT</w:t>
            </w:r>
          </w:p>
        </w:tc>
        <w:tc>
          <w:tcPr>
            <w:tcW w:w="1985" w:type="dxa"/>
            <w:shd w:val="clear" w:color="auto" w:fill="auto"/>
            <w:noWrap/>
          </w:tcPr>
          <w:p w14:paraId="1195EAAC" w14:textId="23494608"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2EE0B15A" w14:textId="77777777" w:rsidTr="00BC5AC4">
        <w:trPr>
          <w:trHeight w:val="488"/>
        </w:trPr>
        <w:tc>
          <w:tcPr>
            <w:tcW w:w="1276" w:type="dxa"/>
            <w:shd w:val="clear" w:color="auto" w:fill="auto"/>
            <w:noWrap/>
          </w:tcPr>
          <w:p w14:paraId="61DA9654" w14:textId="6456F14F"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IE054</w:t>
            </w:r>
          </w:p>
        </w:tc>
        <w:tc>
          <w:tcPr>
            <w:tcW w:w="1418" w:type="dxa"/>
          </w:tcPr>
          <w:p w14:paraId="19C5FB05" w14:textId="76745B48"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CC054C</w:t>
            </w:r>
          </w:p>
        </w:tc>
        <w:tc>
          <w:tcPr>
            <w:tcW w:w="4677" w:type="dxa"/>
            <w:shd w:val="clear" w:color="auto" w:fill="auto"/>
          </w:tcPr>
          <w:p w14:paraId="5B3BB4DF" w14:textId="68DED576"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REQUEST OF RELEASE</w:t>
            </w:r>
          </w:p>
        </w:tc>
        <w:tc>
          <w:tcPr>
            <w:tcW w:w="1985" w:type="dxa"/>
            <w:shd w:val="clear" w:color="auto" w:fill="auto"/>
            <w:noWrap/>
            <w:vAlign w:val="center"/>
          </w:tcPr>
          <w:p w14:paraId="1C96C8D9" w14:textId="47AFF6E5"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4A98D19B" w14:textId="77777777" w:rsidTr="00BC5AC4">
        <w:trPr>
          <w:trHeight w:val="488"/>
        </w:trPr>
        <w:tc>
          <w:tcPr>
            <w:tcW w:w="1276" w:type="dxa"/>
            <w:shd w:val="clear" w:color="auto" w:fill="auto"/>
            <w:noWrap/>
          </w:tcPr>
          <w:p w14:paraId="7D009E70" w14:textId="449F7FAA"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IE055</w:t>
            </w:r>
          </w:p>
        </w:tc>
        <w:tc>
          <w:tcPr>
            <w:tcW w:w="1418" w:type="dxa"/>
          </w:tcPr>
          <w:p w14:paraId="1BCB193D" w14:textId="35F179BF"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CC055C</w:t>
            </w:r>
          </w:p>
        </w:tc>
        <w:tc>
          <w:tcPr>
            <w:tcW w:w="4677" w:type="dxa"/>
            <w:shd w:val="clear" w:color="auto" w:fill="auto"/>
          </w:tcPr>
          <w:p w14:paraId="5993F806" w14:textId="0BD857D3"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GUARANTEE NOT VALID</w:t>
            </w:r>
          </w:p>
        </w:tc>
        <w:tc>
          <w:tcPr>
            <w:tcW w:w="1985" w:type="dxa"/>
            <w:shd w:val="clear" w:color="auto" w:fill="auto"/>
            <w:noWrap/>
          </w:tcPr>
          <w:p w14:paraId="1C9EE73B" w14:textId="0908C82E"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7A9C1086" w14:textId="77777777" w:rsidTr="00BC5AC4">
        <w:trPr>
          <w:trHeight w:val="488"/>
        </w:trPr>
        <w:tc>
          <w:tcPr>
            <w:tcW w:w="1276" w:type="dxa"/>
            <w:shd w:val="clear" w:color="auto" w:fill="auto"/>
            <w:noWrap/>
          </w:tcPr>
          <w:p w14:paraId="63ADF4DC" w14:textId="7F2C3D1A"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lastRenderedPageBreak/>
              <w:t>IE056</w:t>
            </w:r>
          </w:p>
        </w:tc>
        <w:tc>
          <w:tcPr>
            <w:tcW w:w="1418" w:type="dxa"/>
          </w:tcPr>
          <w:p w14:paraId="239775B0" w14:textId="5F31061B"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CC056C</w:t>
            </w:r>
          </w:p>
        </w:tc>
        <w:tc>
          <w:tcPr>
            <w:tcW w:w="4677" w:type="dxa"/>
            <w:shd w:val="clear" w:color="auto" w:fill="auto"/>
          </w:tcPr>
          <w:p w14:paraId="048AABA5" w14:textId="76C416CB"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REJECTION FROM OFFICE OF DEPARTURE</w:t>
            </w:r>
          </w:p>
        </w:tc>
        <w:tc>
          <w:tcPr>
            <w:tcW w:w="1985" w:type="dxa"/>
            <w:shd w:val="clear" w:color="auto" w:fill="auto"/>
            <w:noWrap/>
          </w:tcPr>
          <w:p w14:paraId="56E79016" w14:textId="2443EF23"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6AC02F54" w14:textId="77777777" w:rsidTr="00BC5AC4">
        <w:trPr>
          <w:trHeight w:val="488"/>
        </w:trPr>
        <w:tc>
          <w:tcPr>
            <w:tcW w:w="1276" w:type="dxa"/>
            <w:shd w:val="clear" w:color="auto" w:fill="auto"/>
            <w:noWrap/>
          </w:tcPr>
          <w:p w14:paraId="5032EBA0" w14:textId="56B0E79E"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IE057</w:t>
            </w:r>
          </w:p>
        </w:tc>
        <w:tc>
          <w:tcPr>
            <w:tcW w:w="1418" w:type="dxa"/>
          </w:tcPr>
          <w:p w14:paraId="4C863835" w14:textId="5BB2765B"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CC057C</w:t>
            </w:r>
          </w:p>
        </w:tc>
        <w:tc>
          <w:tcPr>
            <w:tcW w:w="4677" w:type="dxa"/>
            <w:shd w:val="clear" w:color="auto" w:fill="auto"/>
          </w:tcPr>
          <w:p w14:paraId="54273659" w14:textId="687378B8"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REJECTION FROM OFFICE OF DESTINATION</w:t>
            </w:r>
          </w:p>
        </w:tc>
        <w:tc>
          <w:tcPr>
            <w:tcW w:w="1985" w:type="dxa"/>
            <w:shd w:val="clear" w:color="auto" w:fill="auto"/>
            <w:noWrap/>
          </w:tcPr>
          <w:p w14:paraId="7F5CE026" w14:textId="11EED9AF"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25A3BA09" w14:textId="77777777" w:rsidTr="00BC5AC4">
        <w:trPr>
          <w:trHeight w:val="488"/>
        </w:trPr>
        <w:tc>
          <w:tcPr>
            <w:tcW w:w="1276" w:type="dxa"/>
            <w:shd w:val="clear" w:color="auto" w:fill="auto"/>
            <w:noWrap/>
          </w:tcPr>
          <w:p w14:paraId="69E492DD" w14:textId="439559F2"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IE060</w:t>
            </w:r>
          </w:p>
        </w:tc>
        <w:tc>
          <w:tcPr>
            <w:tcW w:w="1418" w:type="dxa"/>
          </w:tcPr>
          <w:p w14:paraId="00E310F7" w14:textId="53A862CB"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CC060C</w:t>
            </w:r>
          </w:p>
        </w:tc>
        <w:tc>
          <w:tcPr>
            <w:tcW w:w="4677" w:type="dxa"/>
            <w:shd w:val="clear" w:color="auto" w:fill="auto"/>
          </w:tcPr>
          <w:p w14:paraId="220E7DB1" w14:textId="7DE2E354"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CONTROL DECISION NOTIFICATION</w:t>
            </w:r>
          </w:p>
        </w:tc>
        <w:tc>
          <w:tcPr>
            <w:tcW w:w="1985" w:type="dxa"/>
            <w:shd w:val="clear" w:color="auto" w:fill="auto"/>
            <w:noWrap/>
          </w:tcPr>
          <w:p w14:paraId="20F8BE5B" w14:textId="12185325"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15660C1B" w14:textId="77777777" w:rsidTr="00BC5AC4">
        <w:trPr>
          <w:trHeight w:val="488"/>
        </w:trPr>
        <w:tc>
          <w:tcPr>
            <w:tcW w:w="1276" w:type="dxa"/>
            <w:shd w:val="clear" w:color="auto" w:fill="auto"/>
            <w:noWrap/>
          </w:tcPr>
          <w:p w14:paraId="1524AA54" w14:textId="74B2862D"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IE140</w:t>
            </w:r>
          </w:p>
        </w:tc>
        <w:tc>
          <w:tcPr>
            <w:tcW w:w="1418" w:type="dxa"/>
          </w:tcPr>
          <w:p w14:paraId="3AA70A15" w14:textId="7FD273AA"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CC140C</w:t>
            </w:r>
          </w:p>
        </w:tc>
        <w:tc>
          <w:tcPr>
            <w:tcW w:w="4677" w:type="dxa"/>
            <w:shd w:val="clear" w:color="auto" w:fill="auto"/>
          </w:tcPr>
          <w:p w14:paraId="353A943E" w14:textId="47AC42C2"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REQUEST ON NON-ARRIVED MOVEMENT</w:t>
            </w:r>
          </w:p>
        </w:tc>
        <w:tc>
          <w:tcPr>
            <w:tcW w:w="1985" w:type="dxa"/>
            <w:shd w:val="clear" w:color="auto" w:fill="auto"/>
            <w:noWrap/>
          </w:tcPr>
          <w:p w14:paraId="2355F122" w14:textId="41166F7F"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50EA6542" w14:textId="77777777" w:rsidTr="00BC5AC4">
        <w:trPr>
          <w:trHeight w:val="488"/>
        </w:trPr>
        <w:tc>
          <w:tcPr>
            <w:tcW w:w="1276" w:type="dxa"/>
            <w:shd w:val="clear" w:color="auto" w:fill="auto"/>
            <w:noWrap/>
          </w:tcPr>
          <w:p w14:paraId="06EB1525" w14:textId="642FF944"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IE141</w:t>
            </w:r>
          </w:p>
        </w:tc>
        <w:tc>
          <w:tcPr>
            <w:tcW w:w="1418" w:type="dxa"/>
          </w:tcPr>
          <w:p w14:paraId="0396DBCD" w14:textId="1F7A9F2A"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CC141C</w:t>
            </w:r>
          </w:p>
        </w:tc>
        <w:tc>
          <w:tcPr>
            <w:tcW w:w="4677" w:type="dxa"/>
            <w:shd w:val="clear" w:color="auto" w:fill="auto"/>
          </w:tcPr>
          <w:p w14:paraId="4D7AF328" w14:textId="3E38D298"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INFORMATION ABOUT NON-ARRIVED MOVEMENT</w:t>
            </w:r>
          </w:p>
        </w:tc>
        <w:tc>
          <w:tcPr>
            <w:tcW w:w="1985" w:type="dxa"/>
            <w:shd w:val="clear" w:color="auto" w:fill="auto"/>
            <w:noWrap/>
          </w:tcPr>
          <w:p w14:paraId="00CF1B67" w14:textId="24F3DDDF"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7D329DC8" w14:textId="77777777" w:rsidTr="00BC5AC4">
        <w:trPr>
          <w:trHeight w:val="488"/>
        </w:trPr>
        <w:tc>
          <w:tcPr>
            <w:tcW w:w="1276" w:type="dxa"/>
            <w:shd w:val="clear" w:color="auto" w:fill="auto"/>
            <w:noWrap/>
          </w:tcPr>
          <w:p w14:paraId="4B3B8136" w14:textId="3A9386E2"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IE170</w:t>
            </w:r>
          </w:p>
        </w:tc>
        <w:tc>
          <w:tcPr>
            <w:tcW w:w="1418" w:type="dxa"/>
          </w:tcPr>
          <w:p w14:paraId="44D8C9E3" w14:textId="48AA61E5"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CC170C</w:t>
            </w:r>
          </w:p>
        </w:tc>
        <w:tc>
          <w:tcPr>
            <w:tcW w:w="4677" w:type="dxa"/>
            <w:shd w:val="clear" w:color="auto" w:fill="auto"/>
          </w:tcPr>
          <w:p w14:paraId="4BC5D810" w14:textId="4B7A6735"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PRESENTATION NOTIFICATION FOR THE PRE-LODGED DECLARATION</w:t>
            </w:r>
          </w:p>
        </w:tc>
        <w:tc>
          <w:tcPr>
            <w:tcW w:w="1985" w:type="dxa"/>
            <w:shd w:val="clear" w:color="auto" w:fill="auto"/>
            <w:noWrap/>
          </w:tcPr>
          <w:p w14:paraId="7FFECC67" w14:textId="31D62E00"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10E38CC1" w14:textId="77777777" w:rsidTr="00BC5AC4">
        <w:trPr>
          <w:trHeight w:val="488"/>
        </w:trPr>
        <w:tc>
          <w:tcPr>
            <w:tcW w:w="1276" w:type="dxa"/>
            <w:shd w:val="clear" w:color="auto" w:fill="auto"/>
            <w:noWrap/>
          </w:tcPr>
          <w:p w14:paraId="19DBF1FA" w14:textId="00AF965D"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IE182</w:t>
            </w:r>
          </w:p>
        </w:tc>
        <w:tc>
          <w:tcPr>
            <w:tcW w:w="1418" w:type="dxa"/>
          </w:tcPr>
          <w:p w14:paraId="25DEC216" w14:textId="6B281186"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CC182C</w:t>
            </w:r>
          </w:p>
        </w:tc>
        <w:tc>
          <w:tcPr>
            <w:tcW w:w="4677" w:type="dxa"/>
            <w:shd w:val="clear" w:color="auto" w:fill="auto"/>
          </w:tcPr>
          <w:p w14:paraId="6DC89DA8" w14:textId="7B35342B"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FORWARDED INCIDENT NOTIFICATION TO ED</w:t>
            </w:r>
          </w:p>
        </w:tc>
        <w:tc>
          <w:tcPr>
            <w:tcW w:w="1985" w:type="dxa"/>
            <w:shd w:val="clear" w:color="auto" w:fill="auto"/>
            <w:noWrap/>
            <w:vAlign w:val="center"/>
          </w:tcPr>
          <w:p w14:paraId="445523CD" w14:textId="2AB4E3E7"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4E0B5AD1" w14:textId="77777777" w:rsidTr="00BC5AC4">
        <w:trPr>
          <w:trHeight w:val="488"/>
        </w:trPr>
        <w:tc>
          <w:tcPr>
            <w:tcW w:w="1276" w:type="dxa"/>
            <w:shd w:val="clear" w:color="auto" w:fill="auto"/>
            <w:noWrap/>
          </w:tcPr>
          <w:p w14:paraId="049B82C9" w14:textId="234C1B7D"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IE224</w:t>
            </w:r>
          </w:p>
        </w:tc>
        <w:tc>
          <w:tcPr>
            <w:tcW w:w="1418" w:type="dxa"/>
          </w:tcPr>
          <w:p w14:paraId="5CF5151C" w14:textId="39C752F1"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CC224C</w:t>
            </w:r>
          </w:p>
        </w:tc>
        <w:tc>
          <w:tcPr>
            <w:tcW w:w="4677" w:type="dxa"/>
            <w:shd w:val="clear" w:color="auto" w:fill="auto"/>
          </w:tcPr>
          <w:p w14:paraId="4137C6F0" w14:textId="2EC5BACC"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INDIVIDUAL GUARANTEE VOUCHER SOLD</w:t>
            </w:r>
          </w:p>
        </w:tc>
        <w:tc>
          <w:tcPr>
            <w:tcW w:w="1985" w:type="dxa"/>
            <w:shd w:val="clear" w:color="auto" w:fill="auto"/>
            <w:noWrap/>
            <w:vAlign w:val="center"/>
          </w:tcPr>
          <w:p w14:paraId="13D7B105" w14:textId="729BF661"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Trader</w:t>
            </w:r>
          </w:p>
        </w:tc>
      </w:tr>
      <w:tr w:rsidR="004D3163" w:rsidRPr="00596CDE" w14:paraId="687AF3A1" w14:textId="77777777" w:rsidTr="00BC5AC4">
        <w:trPr>
          <w:trHeight w:val="488"/>
        </w:trPr>
        <w:tc>
          <w:tcPr>
            <w:tcW w:w="1276" w:type="dxa"/>
            <w:shd w:val="clear" w:color="auto" w:fill="auto"/>
            <w:noWrap/>
          </w:tcPr>
          <w:p w14:paraId="24A7D8D2" w14:textId="6447D202"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IE225</w:t>
            </w:r>
          </w:p>
        </w:tc>
        <w:tc>
          <w:tcPr>
            <w:tcW w:w="1418" w:type="dxa"/>
          </w:tcPr>
          <w:p w14:paraId="5635C269" w14:textId="325090C9"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CC225C</w:t>
            </w:r>
          </w:p>
        </w:tc>
        <w:tc>
          <w:tcPr>
            <w:tcW w:w="4677" w:type="dxa"/>
            <w:shd w:val="clear" w:color="auto" w:fill="auto"/>
          </w:tcPr>
          <w:p w14:paraId="677012FB" w14:textId="57CF44BD"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GUARANTEE UPDATE NOTIFICATION</w:t>
            </w:r>
          </w:p>
        </w:tc>
        <w:tc>
          <w:tcPr>
            <w:tcW w:w="1985" w:type="dxa"/>
            <w:shd w:val="clear" w:color="auto" w:fill="auto"/>
            <w:noWrap/>
            <w:vAlign w:val="center"/>
          </w:tcPr>
          <w:p w14:paraId="5195030C" w14:textId="746ADFC8"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1C7FB5D1" w14:textId="77777777" w:rsidTr="00BC5AC4">
        <w:trPr>
          <w:trHeight w:val="488"/>
        </w:trPr>
        <w:tc>
          <w:tcPr>
            <w:tcW w:w="1276" w:type="dxa"/>
            <w:shd w:val="clear" w:color="auto" w:fill="auto"/>
            <w:noWrap/>
          </w:tcPr>
          <w:p w14:paraId="4FE16631" w14:textId="47626D9F"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IE228</w:t>
            </w:r>
          </w:p>
        </w:tc>
        <w:tc>
          <w:tcPr>
            <w:tcW w:w="1418" w:type="dxa"/>
          </w:tcPr>
          <w:p w14:paraId="151A4590" w14:textId="26144CBF"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CC228C</w:t>
            </w:r>
          </w:p>
        </w:tc>
        <w:tc>
          <w:tcPr>
            <w:tcW w:w="4677" w:type="dxa"/>
            <w:shd w:val="clear" w:color="auto" w:fill="auto"/>
          </w:tcPr>
          <w:p w14:paraId="2BEB5E09" w14:textId="73D10902"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COMPREHENSIVE GUARANTEE CANCELLATION LIABILITY LIBERATION</w:t>
            </w:r>
          </w:p>
        </w:tc>
        <w:tc>
          <w:tcPr>
            <w:tcW w:w="1985" w:type="dxa"/>
            <w:shd w:val="clear" w:color="auto" w:fill="auto"/>
            <w:noWrap/>
          </w:tcPr>
          <w:p w14:paraId="7F834600" w14:textId="05D62A55"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0820289E" w14:textId="77777777" w:rsidTr="00BC5AC4">
        <w:trPr>
          <w:trHeight w:val="488"/>
        </w:trPr>
        <w:tc>
          <w:tcPr>
            <w:tcW w:w="1276" w:type="dxa"/>
            <w:shd w:val="clear" w:color="auto" w:fill="auto"/>
            <w:noWrap/>
          </w:tcPr>
          <w:p w14:paraId="6A6ED54F" w14:textId="631A9D4F"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IE229</w:t>
            </w:r>
          </w:p>
        </w:tc>
        <w:tc>
          <w:tcPr>
            <w:tcW w:w="1418" w:type="dxa"/>
          </w:tcPr>
          <w:p w14:paraId="38FA355B" w14:textId="0F11C48E"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CC229C</w:t>
            </w:r>
          </w:p>
        </w:tc>
        <w:tc>
          <w:tcPr>
            <w:tcW w:w="4677" w:type="dxa"/>
            <w:shd w:val="clear" w:color="auto" w:fill="auto"/>
          </w:tcPr>
          <w:p w14:paraId="71DDAEFC" w14:textId="37AE41CB"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INDIVIDUAL GUARANTEE VOUCHER REVOCATION NOTIFICATION</w:t>
            </w:r>
          </w:p>
        </w:tc>
        <w:tc>
          <w:tcPr>
            <w:tcW w:w="1985" w:type="dxa"/>
            <w:shd w:val="clear" w:color="auto" w:fill="auto"/>
            <w:noWrap/>
          </w:tcPr>
          <w:p w14:paraId="608EEBF6" w14:textId="448B22ED"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26BA584C" w14:textId="77777777" w:rsidTr="00BC5AC4">
        <w:trPr>
          <w:trHeight w:val="488"/>
        </w:trPr>
        <w:tc>
          <w:tcPr>
            <w:tcW w:w="1276" w:type="dxa"/>
            <w:shd w:val="clear" w:color="auto" w:fill="auto"/>
            <w:noWrap/>
          </w:tcPr>
          <w:p w14:paraId="54C2E0EE" w14:textId="4409B91A"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IE231</w:t>
            </w:r>
          </w:p>
        </w:tc>
        <w:tc>
          <w:tcPr>
            <w:tcW w:w="1418" w:type="dxa"/>
          </w:tcPr>
          <w:p w14:paraId="533BF8C1" w14:textId="440EF99B"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CC231C</w:t>
            </w:r>
          </w:p>
        </w:tc>
        <w:tc>
          <w:tcPr>
            <w:tcW w:w="4677" w:type="dxa"/>
            <w:shd w:val="clear" w:color="auto" w:fill="auto"/>
          </w:tcPr>
          <w:p w14:paraId="3EC2EC57" w14:textId="0D8A7D03"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COMPREHENSIVE GUARANTEE CANCELLATION NOTIFICATION</w:t>
            </w:r>
          </w:p>
        </w:tc>
        <w:tc>
          <w:tcPr>
            <w:tcW w:w="1985" w:type="dxa"/>
            <w:shd w:val="clear" w:color="auto" w:fill="auto"/>
            <w:noWrap/>
          </w:tcPr>
          <w:p w14:paraId="56F1927B" w14:textId="104A2AFA"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4062F02C" w14:textId="77777777" w:rsidTr="00BC5AC4">
        <w:trPr>
          <w:trHeight w:val="488"/>
        </w:trPr>
        <w:tc>
          <w:tcPr>
            <w:tcW w:w="1276" w:type="dxa"/>
            <w:shd w:val="clear" w:color="auto" w:fill="auto"/>
            <w:noWrap/>
          </w:tcPr>
          <w:p w14:paraId="55DA35BF" w14:textId="07A6476D"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IE906</w:t>
            </w:r>
          </w:p>
        </w:tc>
        <w:tc>
          <w:tcPr>
            <w:tcW w:w="1418" w:type="dxa"/>
          </w:tcPr>
          <w:p w14:paraId="2F4CCDEF" w14:textId="110ED87F"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CC906C</w:t>
            </w:r>
          </w:p>
        </w:tc>
        <w:tc>
          <w:tcPr>
            <w:tcW w:w="4677" w:type="dxa"/>
            <w:shd w:val="clear" w:color="auto" w:fill="auto"/>
          </w:tcPr>
          <w:p w14:paraId="308512BB" w14:textId="019446F3"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FUNCTIONAL NACK</w:t>
            </w:r>
          </w:p>
        </w:tc>
        <w:tc>
          <w:tcPr>
            <w:tcW w:w="1985" w:type="dxa"/>
            <w:shd w:val="clear" w:color="auto" w:fill="auto"/>
            <w:noWrap/>
            <w:vAlign w:val="center"/>
          </w:tcPr>
          <w:p w14:paraId="7C2C5FA7" w14:textId="43F0B6B7"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r w:rsidRPr="00BE5AAD">
              <w:rPr>
                <w:rFonts w:asciiTheme="minorHAnsi" w:hAnsiTheme="minorHAnsi" w:cstheme="minorHAnsi"/>
                <w:lang w:val="en-IE"/>
              </w:rPr>
              <w:t xml:space="preserve"> -</w:t>
            </w:r>
            <w:r>
              <w:rPr>
                <w:rFonts w:asciiTheme="minorHAnsi" w:hAnsiTheme="minorHAnsi" w:cstheme="minorHAnsi"/>
                <w:lang w:val="en-IE"/>
              </w:rPr>
              <w:t xml:space="preserve"> </w:t>
            </w:r>
            <w:r w:rsidRPr="00BE5AAD">
              <w:rPr>
                <w:rFonts w:asciiTheme="minorHAnsi" w:hAnsiTheme="minorHAnsi" w:cstheme="minorHAnsi"/>
                <w:lang w:val="en-IE"/>
              </w:rPr>
              <w:t>Trader</w:t>
            </w:r>
          </w:p>
        </w:tc>
      </w:tr>
      <w:tr w:rsidR="004D3163" w:rsidRPr="00596CDE" w14:paraId="6128CB44" w14:textId="77777777" w:rsidTr="00BC5AC4">
        <w:trPr>
          <w:trHeight w:val="488"/>
        </w:trPr>
        <w:tc>
          <w:tcPr>
            <w:tcW w:w="1276" w:type="dxa"/>
            <w:shd w:val="clear" w:color="auto" w:fill="auto"/>
            <w:noWrap/>
          </w:tcPr>
          <w:p w14:paraId="2EA490F7" w14:textId="3365B3F0"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IE917</w:t>
            </w:r>
          </w:p>
        </w:tc>
        <w:tc>
          <w:tcPr>
            <w:tcW w:w="1418" w:type="dxa"/>
          </w:tcPr>
          <w:p w14:paraId="7A5A2A6B" w14:textId="5FB4C57B"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CC917C</w:t>
            </w:r>
          </w:p>
        </w:tc>
        <w:tc>
          <w:tcPr>
            <w:tcW w:w="4677" w:type="dxa"/>
            <w:shd w:val="clear" w:color="auto" w:fill="auto"/>
          </w:tcPr>
          <w:p w14:paraId="701A5124" w14:textId="3508E639"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XML NACK</w:t>
            </w:r>
          </w:p>
        </w:tc>
        <w:tc>
          <w:tcPr>
            <w:tcW w:w="1985" w:type="dxa"/>
            <w:shd w:val="clear" w:color="auto" w:fill="auto"/>
            <w:noWrap/>
            <w:vAlign w:val="center"/>
          </w:tcPr>
          <w:p w14:paraId="3CA7BF19" w14:textId="5D52937B"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r w:rsidRPr="00BE5AAD">
              <w:rPr>
                <w:rFonts w:asciiTheme="minorHAnsi" w:hAnsiTheme="minorHAnsi" w:cstheme="minorHAnsi"/>
                <w:lang w:val="en-IE"/>
              </w:rPr>
              <w:t xml:space="preserve"> -</w:t>
            </w:r>
            <w:r>
              <w:rPr>
                <w:rFonts w:asciiTheme="minorHAnsi" w:hAnsiTheme="minorHAnsi" w:cstheme="minorHAnsi"/>
                <w:lang w:val="en-IE"/>
              </w:rPr>
              <w:t xml:space="preserve"> </w:t>
            </w:r>
            <w:r w:rsidRPr="00BE5AAD">
              <w:rPr>
                <w:rFonts w:asciiTheme="minorHAnsi" w:hAnsiTheme="minorHAnsi" w:cstheme="minorHAnsi"/>
                <w:lang w:val="en-IE"/>
              </w:rPr>
              <w:t>Trader</w:t>
            </w:r>
          </w:p>
        </w:tc>
      </w:tr>
      <w:tr w:rsidR="004D3163" w:rsidRPr="00596CDE" w14:paraId="6E34A462" w14:textId="77777777" w:rsidTr="00BC5AC4">
        <w:trPr>
          <w:trHeight w:val="488"/>
        </w:trPr>
        <w:tc>
          <w:tcPr>
            <w:tcW w:w="1276" w:type="dxa"/>
            <w:shd w:val="clear" w:color="auto" w:fill="auto"/>
            <w:noWrap/>
          </w:tcPr>
          <w:p w14:paraId="750ACCFC" w14:textId="6EF9D17C"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lang w:val="en-IE"/>
              </w:rPr>
              <w:t>IE928</w:t>
            </w:r>
          </w:p>
        </w:tc>
        <w:tc>
          <w:tcPr>
            <w:tcW w:w="1418" w:type="dxa"/>
          </w:tcPr>
          <w:p w14:paraId="3A66E538" w14:textId="00E67A89"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CC928C</w:t>
            </w:r>
          </w:p>
        </w:tc>
        <w:tc>
          <w:tcPr>
            <w:tcW w:w="4677" w:type="dxa"/>
            <w:shd w:val="clear" w:color="auto" w:fill="auto"/>
          </w:tcPr>
          <w:p w14:paraId="187470FC" w14:textId="24F7903F"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lang w:val="en-IE"/>
              </w:rPr>
              <w:t>POSITIVE ACKNOWLEDGE</w:t>
            </w:r>
          </w:p>
        </w:tc>
        <w:tc>
          <w:tcPr>
            <w:tcW w:w="1985" w:type="dxa"/>
            <w:shd w:val="clear" w:color="auto" w:fill="auto"/>
            <w:noWrap/>
            <w:vAlign w:val="center"/>
          </w:tcPr>
          <w:p w14:paraId="461F2CA4" w14:textId="4CC60097"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48CF9959" w14:textId="77777777" w:rsidTr="00BC5AC4">
        <w:trPr>
          <w:trHeight w:val="488"/>
        </w:trPr>
        <w:tc>
          <w:tcPr>
            <w:tcW w:w="1276" w:type="dxa"/>
            <w:shd w:val="clear" w:color="auto" w:fill="auto"/>
            <w:noWrap/>
          </w:tcPr>
          <w:p w14:paraId="74932DEC" w14:textId="777B8D77"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TR015V</w:t>
            </w:r>
          </w:p>
        </w:tc>
        <w:tc>
          <w:tcPr>
            <w:tcW w:w="1418" w:type="dxa"/>
          </w:tcPr>
          <w:p w14:paraId="4D55AD58" w14:textId="59EEFA20"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TR015V</w:t>
            </w:r>
          </w:p>
        </w:tc>
        <w:tc>
          <w:tcPr>
            <w:tcW w:w="4677" w:type="dxa"/>
            <w:shd w:val="clear" w:color="auto" w:fill="auto"/>
          </w:tcPr>
          <w:p w14:paraId="6AE7F77C" w14:textId="6A9D0CDD" w:rsidR="004D3163" w:rsidRPr="006449AD" w:rsidRDefault="00FF5A3A" w:rsidP="004D3163">
            <w:pPr>
              <w:rPr>
                <w:rFonts w:asciiTheme="minorHAnsi" w:hAnsiTheme="minorHAnsi" w:cstheme="minorHAnsi"/>
                <w:color w:val="000000"/>
                <w:sz w:val="22"/>
                <w:szCs w:val="22"/>
              </w:rPr>
            </w:pPr>
            <w:r>
              <w:rPr>
                <w:rFonts w:asciiTheme="minorHAnsi" w:hAnsiTheme="minorHAnsi" w:cstheme="minorHAnsi"/>
                <w:color w:val="000000"/>
                <w:lang w:val="en-IE"/>
              </w:rPr>
              <w:t>Transit Pre-lodged Declaration Acknowledgement</w:t>
            </w:r>
          </w:p>
        </w:tc>
        <w:tc>
          <w:tcPr>
            <w:tcW w:w="1985" w:type="dxa"/>
            <w:shd w:val="clear" w:color="auto" w:fill="auto"/>
            <w:noWrap/>
            <w:vAlign w:val="center"/>
          </w:tcPr>
          <w:p w14:paraId="600E4D2D" w14:textId="2E834885"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3103967B" w14:textId="77777777" w:rsidTr="00BC5AC4">
        <w:trPr>
          <w:trHeight w:val="488"/>
        </w:trPr>
        <w:tc>
          <w:tcPr>
            <w:tcW w:w="1276" w:type="dxa"/>
            <w:shd w:val="clear" w:color="auto" w:fill="auto"/>
            <w:noWrap/>
          </w:tcPr>
          <w:p w14:paraId="6D53E04E" w14:textId="08E88F5B"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TR054</w:t>
            </w:r>
          </w:p>
        </w:tc>
        <w:tc>
          <w:tcPr>
            <w:tcW w:w="1418" w:type="dxa"/>
          </w:tcPr>
          <w:p w14:paraId="45D10406" w14:textId="5CD03D05"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TR054</w:t>
            </w:r>
          </w:p>
        </w:tc>
        <w:tc>
          <w:tcPr>
            <w:tcW w:w="4677" w:type="dxa"/>
            <w:shd w:val="clear" w:color="auto" w:fill="auto"/>
          </w:tcPr>
          <w:p w14:paraId="7E944566" w14:textId="3BC1D40A"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Request for Advice</w:t>
            </w:r>
          </w:p>
        </w:tc>
        <w:tc>
          <w:tcPr>
            <w:tcW w:w="1985" w:type="dxa"/>
            <w:shd w:val="clear" w:color="auto" w:fill="auto"/>
            <w:noWrap/>
            <w:vAlign w:val="center"/>
          </w:tcPr>
          <w:p w14:paraId="1937577D" w14:textId="1EF1443D"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050B817B" w14:textId="77777777" w:rsidTr="00BC5AC4">
        <w:trPr>
          <w:trHeight w:val="488"/>
        </w:trPr>
        <w:tc>
          <w:tcPr>
            <w:tcW w:w="1276" w:type="dxa"/>
            <w:shd w:val="clear" w:color="auto" w:fill="auto"/>
            <w:noWrap/>
          </w:tcPr>
          <w:p w14:paraId="71B0CB51" w14:textId="40D4616A"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TR062</w:t>
            </w:r>
          </w:p>
        </w:tc>
        <w:tc>
          <w:tcPr>
            <w:tcW w:w="1418" w:type="dxa"/>
          </w:tcPr>
          <w:p w14:paraId="2674CC14" w14:textId="2EA9F7ED"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TR062</w:t>
            </w:r>
          </w:p>
        </w:tc>
        <w:tc>
          <w:tcPr>
            <w:tcW w:w="4677" w:type="dxa"/>
            <w:shd w:val="clear" w:color="auto" w:fill="auto"/>
          </w:tcPr>
          <w:p w14:paraId="69C5D33C" w14:textId="4998FF76"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Request Declaration Amendment</w:t>
            </w:r>
          </w:p>
        </w:tc>
        <w:tc>
          <w:tcPr>
            <w:tcW w:w="1985" w:type="dxa"/>
            <w:shd w:val="clear" w:color="auto" w:fill="auto"/>
            <w:noWrap/>
            <w:vAlign w:val="center"/>
          </w:tcPr>
          <w:p w14:paraId="654598EF" w14:textId="575B957B"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6CA3040C" w14:textId="77777777" w:rsidTr="00BC5AC4">
        <w:trPr>
          <w:trHeight w:val="488"/>
        </w:trPr>
        <w:tc>
          <w:tcPr>
            <w:tcW w:w="1276" w:type="dxa"/>
            <w:shd w:val="clear" w:color="auto" w:fill="auto"/>
            <w:noWrap/>
          </w:tcPr>
          <w:p w14:paraId="257303F5" w14:textId="7BFDAE7C"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TR862</w:t>
            </w:r>
          </w:p>
        </w:tc>
        <w:tc>
          <w:tcPr>
            <w:tcW w:w="1418" w:type="dxa"/>
          </w:tcPr>
          <w:p w14:paraId="486B914A" w14:textId="4E1BB359"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TR862</w:t>
            </w:r>
          </w:p>
        </w:tc>
        <w:tc>
          <w:tcPr>
            <w:tcW w:w="4677" w:type="dxa"/>
            <w:shd w:val="clear" w:color="auto" w:fill="auto"/>
          </w:tcPr>
          <w:p w14:paraId="61B1A211" w14:textId="17BC312E"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Declaration Amendment Request Cancellation</w:t>
            </w:r>
          </w:p>
        </w:tc>
        <w:tc>
          <w:tcPr>
            <w:tcW w:w="1985" w:type="dxa"/>
            <w:shd w:val="clear" w:color="auto" w:fill="auto"/>
            <w:noWrap/>
            <w:vAlign w:val="center"/>
          </w:tcPr>
          <w:p w14:paraId="76A34C60" w14:textId="791FAAF6"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04195E04" w14:textId="77777777" w:rsidTr="00BC5AC4">
        <w:trPr>
          <w:trHeight w:val="489"/>
        </w:trPr>
        <w:tc>
          <w:tcPr>
            <w:tcW w:w="1276" w:type="dxa"/>
            <w:shd w:val="clear" w:color="auto" w:fill="auto"/>
            <w:noWrap/>
          </w:tcPr>
          <w:p w14:paraId="44DF2D15" w14:textId="7D2A432A" w:rsidR="004D3163" w:rsidRPr="0012260B" w:rsidRDefault="004D3163" w:rsidP="004D3163">
            <w:pPr>
              <w:jc w:val="cente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TR064</w:t>
            </w:r>
          </w:p>
        </w:tc>
        <w:tc>
          <w:tcPr>
            <w:tcW w:w="1418" w:type="dxa"/>
          </w:tcPr>
          <w:p w14:paraId="40D147AF" w14:textId="595F9F3D"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TR064</w:t>
            </w:r>
          </w:p>
        </w:tc>
        <w:tc>
          <w:tcPr>
            <w:tcW w:w="4677" w:type="dxa"/>
            <w:shd w:val="clear" w:color="auto" w:fill="auto"/>
          </w:tcPr>
          <w:p w14:paraId="37B7E23C" w14:textId="446CC01A" w:rsidR="004D3163" w:rsidRPr="0012260B" w:rsidRDefault="004D3163" w:rsidP="004D3163">
            <w:pPr>
              <w:rPr>
                <w:rFonts w:asciiTheme="minorHAnsi" w:hAnsiTheme="minorHAnsi" w:cstheme="minorHAnsi"/>
                <w:color w:val="000000"/>
                <w:sz w:val="22"/>
                <w:szCs w:val="22"/>
                <w:lang w:val="en-IE"/>
              </w:rPr>
            </w:pPr>
            <w:r w:rsidRPr="00BE5AAD">
              <w:rPr>
                <w:rFonts w:asciiTheme="minorHAnsi" w:hAnsiTheme="minorHAnsi" w:cstheme="minorHAnsi"/>
                <w:color w:val="000000"/>
                <w:lang w:val="en-IE"/>
              </w:rPr>
              <w:t>Request Declaration Invalidation</w:t>
            </w:r>
          </w:p>
        </w:tc>
        <w:tc>
          <w:tcPr>
            <w:tcW w:w="1985" w:type="dxa"/>
            <w:shd w:val="clear" w:color="auto" w:fill="auto"/>
            <w:noWrap/>
            <w:vAlign w:val="center"/>
          </w:tcPr>
          <w:p w14:paraId="246EF396" w14:textId="3183CBC6" w:rsidR="004D3163" w:rsidRPr="0012260B" w:rsidRDefault="004D3163" w:rsidP="004D3163">
            <w:pPr>
              <w:jc w:val="center"/>
              <w:rPr>
                <w:rFonts w:asciiTheme="minorHAnsi" w:hAnsiTheme="minorHAnsi" w:cstheme="minorHAnsi"/>
                <w:color w:val="000000"/>
                <w:sz w:val="22"/>
                <w:szCs w:val="22"/>
                <w:lang w:val="en-IE"/>
              </w:rPr>
            </w:pPr>
            <w:r>
              <w:rPr>
                <w:rFonts w:asciiTheme="minorHAnsi" w:hAnsiTheme="minorHAnsi" w:cstheme="minorHAnsi"/>
                <w:lang w:val="en-IE"/>
              </w:rPr>
              <w:t>Customs</w:t>
            </w:r>
          </w:p>
        </w:tc>
      </w:tr>
      <w:tr w:rsidR="004D3163" w:rsidRPr="00596CDE" w14:paraId="0BE0F791" w14:textId="77777777" w:rsidTr="00BC5AC4">
        <w:trPr>
          <w:trHeight w:val="489"/>
        </w:trPr>
        <w:tc>
          <w:tcPr>
            <w:tcW w:w="1276" w:type="dxa"/>
            <w:shd w:val="clear" w:color="auto" w:fill="auto"/>
            <w:noWrap/>
          </w:tcPr>
          <w:p w14:paraId="01AEE755" w14:textId="508638E3" w:rsidR="004D3163" w:rsidRPr="00BE5AAD" w:rsidRDefault="004D3163" w:rsidP="004D3163">
            <w:pPr>
              <w:jc w:val="center"/>
              <w:rPr>
                <w:rFonts w:asciiTheme="minorHAnsi" w:hAnsiTheme="minorHAnsi" w:cstheme="minorHAnsi"/>
                <w:color w:val="000000"/>
                <w:lang w:val="en-IE"/>
              </w:rPr>
            </w:pPr>
            <w:r w:rsidRPr="00BE5AAD">
              <w:rPr>
                <w:rFonts w:asciiTheme="minorHAnsi" w:hAnsiTheme="minorHAnsi" w:cstheme="minorHAnsi"/>
                <w:color w:val="000000"/>
                <w:lang w:val="en-IE"/>
              </w:rPr>
              <w:t>TR864</w:t>
            </w:r>
          </w:p>
        </w:tc>
        <w:tc>
          <w:tcPr>
            <w:tcW w:w="1418" w:type="dxa"/>
          </w:tcPr>
          <w:p w14:paraId="2DED5FDA" w14:textId="484133AE"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TR864</w:t>
            </w:r>
          </w:p>
        </w:tc>
        <w:tc>
          <w:tcPr>
            <w:tcW w:w="4677" w:type="dxa"/>
            <w:shd w:val="clear" w:color="auto" w:fill="auto"/>
          </w:tcPr>
          <w:p w14:paraId="0682FBFA" w14:textId="0868848A"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Declaration Invalidation Request Cancellation</w:t>
            </w:r>
          </w:p>
        </w:tc>
        <w:tc>
          <w:tcPr>
            <w:tcW w:w="1985" w:type="dxa"/>
            <w:shd w:val="clear" w:color="auto" w:fill="auto"/>
            <w:noWrap/>
            <w:vAlign w:val="center"/>
          </w:tcPr>
          <w:p w14:paraId="6A095EC3" w14:textId="686F90DF" w:rsidR="004D3163" w:rsidRPr="00BE5AAD" w:rsidRDefault="004D3163" w:rsidP="004D3163">
            <w:pPr>
              <w:jc w:val="center"/>
              <w:rPr>
                <w:rFonts w:asciiTheme="minorHAnsi" w:hAnsiTheme="minorHAnsi" w:cstheme="minorHAnsi"/>
                <w:color w:val="000000"/>
                <w:lang w:val="en-IE"/>
              </w:rPr>
            </w:pPr>
            <w:r>
              <w:rPr>
                <w:rFonts w:asciiTheme="minorHAnsi" w:hAnsiTheme="minorHAnsi" w:cstheme="minorHAnsi"/>
                <w:lang w:val="en-IE"/>
              </w:rPr>
              <w:t>Customs</w:t>
            </w:r>
          </w:p>
        </w:tc>
      </w:tr>
      <w:tr w:rsidR="004D3163" w:rsidRPr="00596CDE" w14:paraId="62184D47" w14:textId="77777777" w:rsidTr="00BC5AC4">
        <w:trPr>
          <w:trHeight w:val="489"/>
        </w:trPr>
        <w:tc>
          <w:tcPr>
            <w:tcW w:w="1276" w:type="dxa"/>
            <w:shd w:val="clear" w:color="auto" w:fill="auto"/>
            <w:noWrap/>
          </w:tcPr>
          <w:p w14:paraId="6350104B" w14:textId="59598564" w:rsidR="004D3163" w:rsidRPr="00BE5AAD" w:rsidRDefault="004D3163" w:rsidP="004D3163">
            <w:pPr>
              <w:jc w:val="center"/>
              <w:rPr>
                <w:rFonts w:asciiTheme="minorHAnsi" w:hAnsiTheme="minorHAnsi" w:cstheme="minorHAnsi"/>
                <w:color w:val="000000"/>
                <w:lang w:val="en-IE"/>
              </w:rPr>
            </w:pPr>
            <w:r w:rsidRPr="00BE5AAD">
              <w:rPr>
                <w:rFonts w:asciiTheme="minorHAnsi" w:hAnsiTheme="minorHAnsi" w:cstheme="minorHAnsi"/>
                <w:color w:val="000000"/>
                <w:lang w:val="en-IE"/>
              </w:rPr>
              <w:t>TR082</w:t>
            </w:r>
          </w:p>
        </w:tc>
        <w:tc>
          <w:tcPr>
            <w:tcW w:w="1418" w:type="dxa"/>
          </w:tcPr>
          <w:p w14:paraId="118E07E8" w14:textId="5A5F3D0C"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TR082</w:t>
            </w:r>
          </w:p>
        </w:tc>
        <w:tc>
          <w:tcPr>
            <w:tcW w:w="4677" w:type="dxa"/>
            <w:shd w:val="clear" w:color="auto" w:fill="auto"/>
          </w:tcPr>
          <w:p w14:paraId="10D21006" w14:textId="12B5C888"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Documents Request</w:t>
            </w:r>
          </w:p>
        </w:tc>
        <w:tc>
          <w:tcPr>
            <w:tcW w:w="1985" w:type="dxa"/>
            <w:shd w:val="clear" w:color="auto" w:fill="auto"/>
            <w:noWrap/>
            <w:vAlign w:val="center"/>
          </w:tcPr>
          <w:p w14:paraId="65BD6741" w14:textId="27695072" w:rsidR="004D3163" w:rsidRPr="00BE5AAD" w:rsidRDefault="004D3163" w:rsidP="004D3163">
            <w:pPr>
              <w:jc w:val="center"/>
              <w:rPr>
                <w:rFonts w:asciiTheme="minorHAnsi" w:hAnsiTheme="minorHAnsi" w:cstheme="minorHAnsi"/>
                <w:color w:val="000000"/>
                <w:lang w:val="en-IE"/>
              </w:rPr>
            </w:pPr>
            <w:r>
              <w:rPr>
                <w:rFonts w:asciiTheme="minorHAnsi" w:hAnsiTheme="minorHAnsi" w:cstheme="minorHAnsi"/>
                <w:lang w:val="en-IE"/>
              </w:rPr>
              <w:t>Customs</w:t>
            </w:r>
          </w:p>
        </w:tc>
      </w:tr>
      <w:tr w:rsidR="004D3163" w:rsidRPr="00596CDE" w14:paraId="616EFA24" w14:textId="77777777" w:rsidTr="00BC5AC4">
        <w:trPr>
          <w:trHeight w:val="489"/>
        </w:trPr>
        <w:tc>
          <w:tcPr>
            <w:tcW w:w="1276" w:type="dxa"/>
            <w:shd w:val="clear" w:color="auto" w:fill="auto"/>
            <w:noWrap/>
          </w:tcPr>
          <w:p w14:paraId="5EA73670" w14:textId="797F1DA7" w:rsidR="004D3163" w:rsidRPr="00BE5AAD" w:rsidRDefault="004D3163" w:rsidP="004D3163">
            <w:pPr>
              <w:jc w:val="center"/>
              <w:rPr>
                <w:rFonts w:asciiTheme="minorHAnsi" w:hAnsiTheme="minorHAnsi" w:cstheme="minorHAnsi"/>
                <w:color w:val="000000"/>
                <w:lang w:val="en-IE"/>
              </w:rPr>
            </w:pPr>
            <w:r w:rsidRPr="00BE5AAD">
              <w:rPr>
                <w:rFonts w:asciiTheme="minorHAnsi" w:hAnsiTheme="minorHAnsi" w:cstheme="minorHAnsi"/>
                <w:color w:val="000000"/>
                <w:lang w:val="en-IE"/>
              </w:rPr>
              <w:t>TR083</w:t>
            </w:r>
          </w:p>
        </w:tc>
        <w:tc>
          <w:tcPr>
            <w:tcW w:w="1418" w:type="dxa"/>
          </w:tcPr>
          <w:p w14:paraId="4FE05E6C" w14:textId="1CA1830F"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TR083</w:t>
            </w:r>
          </w:p>
        </w:tc>
        <w:tc>
          <w:tcPr>
            <w:tcW w:w="4677" w:type="dxa"/>
            <w:shd w:val="clear" w:color="auto" w:fill="auto"/>
          </w:tcPr>
          <w:p w14:paraId="6D93391D" w14:textId="7B2DA5CC"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Documents Received</w:t>
            </w:r>
          </w:p>
        </w:tc>
        <w:tc>
          <w:tcPr>
            <w:tcW w:w="1985" w:type="dxa"/>
            <w:shd w:val="clear" w:color="auto" w:fill="auto"/>
            <w:noWrap/>
            <w:vAlign w:val="center"/>
          </w:tcPr>
          <w:p w14:paraId="4402EC3F" w14:textId="44234629" w:rsidR="004D3163" w:rsidRPr="00FF5A3A" w:rsidRDefault="00FF5A3A" w:rsidP="004D3163">
            <w:pPr>
              <w:jc w:val="center"/>
              <w:rPr>
                <w:rFonts w:asciiTheme="minorHAnsi" w:hAnsiTheme="minorHAnsi" w:cstheme="minorHAnsi"/>
                <w:color w:val="000000"/>
              </w:rPr>
            </w:pPr>
            <w:r>
              <w:rPr>
                <w:rFonts w:asciiTheme="minorHAnsi" w:hAnsiTheme="minorHAnsi" w:cstheme="minorHAnsi"/>
              </w:rPr>
              <w:t>Trader</w:t>
            </w:r>
          </w:p>
        </w:tc>
      </w:tr>
      <w:tr w:rsidR="004D3163" w:rsidRPr="00596CDE" w14:paraId="223F14BA" w14:textId="77777777" w:rsidTr="00BC5AC4">
        <w:trPr>
          <w:trHeight w:val="489"/>
        </w:trPr>
        <w:tc>
          <w:tcPr>
            <w:tcW w:w="1276" w:type="dxa"/>
            <w:shd w:val="clear" w:color="auto" w:fill="auto"/>
            <w:noWrap/>
          </w:tcPr>
          <w:p w14:paraId="17EECE47" w14:textId="690AE5F4" w:rsidR="004D3163" w:rsidRPr="00BE5AAD" w:rsidRDefault="004D3163" w:rsidP="004D3163">
            <w:pPr>
              <w:jc w:val="center"/>
              <w:rPr>
                <w:rFonts w:asciiTheme="minorHAnsi" w:hAnsiTheme="minorHAnsi" w:cstheme="minorHAnsi"/>
                <w:color w:val="000000"/>
                <w:lang w:val="en-IE"/>
              </w:rPr>
            </w:pPr>
            <w:r w:rsidRPr="00BE5AAD">
              <w:rPr>
                <w:rFonts w:asciiTheme="minorHAnsi" w:hAnsiTheme="minorHAnsi" w:cstheme="minorHAnsi"/>
                <w:color w:val="000000"/>
                <w:lang w:val="en-IE"/>
              </w:rPr>
              <w:t>TR084</w:t>
            </w:r>
          </w:p>
        </w:tc>
        <w:tc>
          <w:tcPr>
            <w:tcW w:w="1418" w:type="dxa"/>
          </w:tcPr>
          <w:p w14:paraId="3F6C4A0B" w14:textId="6224BF4B"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TR084</w:t>
            </w:r>
          </w:p>
        </w:tc>
        <w:tc>
          <w:tcPr>
            <w:tcW w:w="4677" w:type="dxa"/>
            <w:shd w:val="clear" w:color="auto" w:fill="auto"/>
          </w:tcPr>
          <w:p w14:paraId="38615014" w14:textId="36CB918A"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Request Document Presentation</w:t>
            </w:r>
          </w:p>
        </w:tc>
        <w:tc>
          <w:tcPr>
            <w:tcW w:w="1985" w:type="dxa"/>
            <w:shd w:val="clear" w:color="auto" w:fill="auto"/>
            <w:noWrap/>
            <w:vAlign w:val="center"/>
          </w:tcPr>
          <w:p w14:paraId="0849DF11" w14:textId="3A8E0BF2" w:rsidR="004D3163" w:rsidRPr="00BE5AAD" w:rsidRDefault="004D3163" w:rsidP="004D3163">
            <w:pPr>
              <w:jc w:val="center"/>
              <w:rPr>
                <w:rFonts w:asciiTheme="minorHAnsi" w:hAnsiTheme="minorHAnsi" w:cstheme="minorHAnsi"/>
                <w:color w:val="000000"/>
                <w:lang w:val="en-IE"/>
              </w:rPr>
            </w:pPr>
            <w:r>
              <w:rPr>
                <w:rFonts w:asciiTheme="minorHAnsi" w:hAnsiTheme="minorHAnsi" w:cstheme="minorHAnsi"/>
                <w:lang w:val="en-IE"/>
              </w:rPr>
              <w:t>Customs</w:t>
            </w:r>
          </w:p>
        </w:tc>
      </w:tr>
      <w:tr w:rsidR="004D3163" w:rsidRPr="00596CDE" w14:paraId="1F5993DB" w14:textId="77777777" w:rsidTr="00BC5AC4">
        <w:trPr>
          <w:trHeight w:val="489"/>
        </w:trPr>
        <w:tc>
          <w:tcPr>
            <w:tcW w:w="1276" w:type="dxa"/>
            <w:shd w:val="clear" w:color="auto" w:fill="auto"/>
            <w:noWrap/>
          </w:tcPr>
          <w:p w14:paraId="7DC4B857" w14:textId="4A89F88C" w:rsidR="004D3163" w:rsidRPr="00BE5AAD" w:rsidRDefault="004D3163" w:rsidP="004D3163">
            <w:pPr>
              <w:jc w:val="center"/>
              <w:rPr>
                <w:rFonts w:asciiTheme="minorHAnsi" w:hAnsiTheme="minorHAnsi" w:cstheme="minorHAnsi"/>
                <w:color w:val="000000"/>
                <w:lang w:val="en-IE"/>
              </w:rPr>
            </w:pPr>
            <w:r w:rsidRPr="00BE5AAD">
              <w:rPr>
                <w:rFonts w:asciiTheme="minorHAnsi" w:hAnsiTheme="minorHAnsi" w:cstheme="minorHAnsi"/>
                <w:color w:val="000000"/>
                <w:lang w:val="en-IE"/>
              </w:rPr>
              <w:lastRenderedPageBreak/>
              <w:t>TR882</w:t>
            </w:r>
          </w:p>
        </w:tc>
        <w:tc>
          <w:tcPr>
            <w:tcW w:w="1418" w:type="dxa"/>
          </w:tcPr>
          <w:p w14:paraId="7EE0EA59" w14:textId="2A10F158"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TR882</w:t>
            </w:r>
          </w:p>
        </w:tc>
        <w:tc>
          <w:tcPr>
            <w:tcW w:w="4677" w:type="dxa"/>
            <w:shd w:val="clear" w:color="auto" w:fill="auto"/>
          </w:tcPr>
          <w:p w14:paraId="158B4535" w14:textId="670798AE"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Documents Upload Request Cancellation</w:t>
            </w:r>
          </w:p>
        </w:tc>
        <w:tc>
          <w:tcPr>
            <w:tcW w:w="1985" w:type="dxa"/>
            <w:shd w:val="clear" w:color="auto" w:fill="auto"/>
            <w:noWrap/>
            <w:vAlign w:val="center"/>
          </w:tcPr>
          <w:p w14:paraId="1AEAB2E3" w14:textId="4F6B7286" w:rsidR="004D3163" w:rsidRPr="00BE5AAD" w:rsidRDefault="004D3163" w:rsidP="004D3163">
            <w:pPr>
              <w:jc w:val="center"/>
              <w:rPr>
                <w:rFonts w:asciiTheme="minorHAnsi" w:hAnsiTheme="minorHAnsi" w:cstheme="minorHAnsi"/>
                <w:color w:val="000000"/>
                <w:lang w:val="en-IE"/>
              </w:rPr>
            </w:pPr>
            <w:r>
              <w:rPr>
                <w:rFonts w:asciiTheme="minorHAnsi" w:hAnsiTheme="minorHAnsi" w:cstheme="minorHAnsi"/>
                <w:lang w:val="en-IE"/>
              </w:rPr>
              <w:t>Customs</w:t>
            </w:r>
          </w:p>
        </w:tc>
      </w:tr>
      <w:tr w:rsidR="004D3163" w:rsidRPr="00596CDE" w14:paraId="5E63747E" w14:textId="77777777" w:rsidTr="00BC5AC4">
        <w:trPr>
          <w:trHeight w:val="489"/>
        </w:trPr>
        <w:tc>
          <w:tcPr>
            <w:tcW w:w="1276" w:type="dxa"/>
            <w:shd w:val="clear" w:color="auto" w:fill="auto"/>
            <w:noWrap/>
          </w:tcPr>
          <w:p w14:paraId="0821509E" w14:textId="2878DE1E" w:rsidR="004D3163" w:rsidRPr="00BE5AAD" w:rsidRDefault="004D3163" w:rsidP="004D3163">
            <w:pPr>
              <w:jc w:val="center"/>
              <w:rPr>
                <w:rFonts w:asciiTheme="minorHAnsi" w:hAnsiTheme="minorHAnsi" w:cstheme="minorHAnsi"/>
                <w:color w:val="000000"/>
                <w:lang w:val="en-IE"/>
              </w:rPr>
            </w:pPr>
            <w:r w:rsidRPr="00BE5AAD">
              <w:rPr>
                <w:rFonts w:asciiTheme="minorHAnsi" w:hAnsiTheme="minorHAnsi" w:cstheme="minorHAnsi"/>
                <w:color w:val="000000"/>
                <w:lang w:val="en-IE"/>
              </w:rPr>
              <w:t>TR884</w:t>
            </w:r>
          </w:p>
        </w:tc>
        <w:tc>
          <w:tcPr>
            <w:tcW w:w="1418" w:type="dxa"/>
          </w:tcPr>
          <w:p w14:paraId="011E754D" w14:textId="3FEDDE4B"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TR884</w:t>
            </w:r>
          </w:p>
        </w:tc>
        <w:tc>
          <w:tcPr>
            <w:tcW w:w="4677" w:type="dxa"/>
            <w:shd w:val="clear" w:color="auto" w:fill="auto"/>
          </w:tcPr>
          <w:p w14:paraId="0886AB6C" w14:textId="2375C255" w:rsidR="004D3163" w:rsidRPr="00BE5AAD" w:rsidRDefault="004D3163" w:rsidP="004D3163">
            <w:pPr>
              <w:rPr>
                <w:rFonts w:asciiTheme="minorHAnsi" w:hAnsiTheme="minorHAnsi" w:cstheme="minorHAnsi"/>
                <w:color w:val="000000"/>
                <w:lang w:val="en-IE"/>
              </w:rPr>
            </w:pPr>
            <w:r w:rsidRPr="00BE5AAD">
              <w:rPr>
                <w:rFonts w:asciiTheme="minorHAnsi" w:hAnsiTheme="minorHAnsi" w:cstheme="minorHAnsi"/>
                <w:color w:val="000000"/>
                <w:lang w:val="en-IE"/>
              </w:rPr>
              <w:t>Documents Presentation Request Cancellation</w:t>
            </w:r>
          </w:p>
        </w:tc>
        <w:tc>
          <w:tcPr>
            <w:tcW w:w="1985" w:type="dxa"/>
            <w:shd w:val="clear" w:color="auto" w:fill="auto"/>
            <w:noWrap/>
            <w:vAlign w:val="center"/>
          </w:tcPr>
          <w:p w14:paraId="316AF44D" w14:textId="14F4C35F" w:rsidR="004D3163" w:rsidRPr="00BE5AAD" w:rsidRDefault="004D3163" w:rsidP="004D3163">
            <w:pPr>
              <w:jc w:val="center"/>
              <w:rPr>
                <w:rFonts w:asciiTheme="minorHAnsi" w:hAnsiTheme="minorHAnsi" w:cstheme="minorHAnsi"/>
                <w:color w:val="000000"/>
                <w:lang w:val="en-IE"/>
              </w:rPr>
            </w:pPr>
            <w:r>
              <w:rPr>
                <w:rFonts w:asciiTheme="minorHAnsi" w:hAnsiTheme="minorHAnsi" w:cstheme="minorHAnsi"/>
                <w:lang w:val="en-IE"/>
              </w:rPr>
              <w:t>Customs</w:t>
            </w:r>
          </w:p>
        </w:tc>
      </w:tr>
    </w:tbl>
    <w:p w14:paraId="5C38710E" w14:textId="3CD58A5A" w:rsidR="0012260B" w:rsidRDefault="0012260B" w:rsidP="0012260B">
      <w:pPr>
        <w:pStyle w:val="Caption"/>
        <w:rPr>
          <w:lang w:val="en-IE"/>
        </w:rPr>
      </w:pPr>
      <w:bookmarkStart w:id="30" w:name="_Toc92897689"/>
      <w:bookmarkStart w:id="31" w:name="_Toc93666244"/>
      <w:r w:rsidRPr="0012260B">
        <w:rPr>
          <w:lang w:val="en-IE"/>
        </w:rPr>
        <w:t xml:space="preserve">Table </w:t>
      </w:r>
      <w:r w:rsidRPr="0012260B">
        <w:rPr>
          <w:noProof/>
          <w:lang w:val="en-IE"/>
        </w:rPr>
        <w:fldChar w:fldCharType="begin"/>
      </w:r>
      <w:r w:rsidRPr="0012260B">
        <w:rPr>
          <w:noProof/>
          <w:lang w:val="en-IE"/>
        </w:rPr>
        <w:instrText xml:space="preserve"> SEQ Table \* ARABIC </w:instrText>
      </w:r>
      <w:r w:rsidRPr="0012260B">
        <w:rPr>
          <w:noProof/>
          <w:lang w:val="en-IE"/>
        </w:rPr>
        <w:fldChar w:fldCharType="separate"/>
      </w:r>
      <w:r w:rsidR="00BC5AC4">
        <w:rPr>
          <w:noProof/>
          <w:lang w:val="en-IE"/>
        </w:rPr>
        <w:t>2</w:t>
      </w:r>
      <w:r w:rsidRPr="0012260B">
        <w:rPr>
          <w:noProof/>
          <w:lang w:val="en-IE"/>
        </w:rPr>
        <w:fldChar w:fldCharType="end"/>
      </w:r>
      <w:r w:rsidRPr="0012260B">
        <w:rPr>
          <w:lang w:val="en-IE"/>
        </w:rPr>
        <w:t>: Exchanged Messages</w:t>
      </w:r>
      <w:bookmarkEnd w:id="30"/>
      <w:bookmarkEnd w:id="31"/>
    </w:p>
    <w:p w14:paraId="1EF89A80" w14:textId="77777777" w:rsidR="00FF5A3A" w:rsidRDefault="00FF5A3A" w:rsidP="00FF5A3A">
      <w:pPr>
        <w:rPr>
          <w:lang w:val="en-IE"/>
        </w:rPr>
        <w:sectPr w:rsidR="00FF5A3A" w:rsidSect="00310E3A">
          <w:headerReference w:type="default" r:id="rId12"/>
          <w:footerReference w:type="even" r:id="rId13"/>
          <w:footerReference w:type="default" r:id="rId14"/>
          <w:footerReference w:type="first" r:id="rId15"/>
          <w:pgSz w:w="11906" w:h="16838"/>
          <w:pgMar w:top="1440" w:right="1286" w:bottom="1276" w:left="1350" w:header="708" w:footer="708" w:gutter="0"/>
          <w:cols w:space="708"/>
          <w:titlePg/>
          <w:docGrid w:linePitch="360"/>
        </w:sectPr>
      </w:pPr>
    </w:p>
    <w:p w14:paraId="31BF7E5E" w14:textId="54C7D97B" w:rsidR="00D7626A" w:rsidRDefault="00D7626A" w:rsidP="005834CE">
      <w:pPr>
        <w:pStyle w:val="Heading1"/>
      </w:pPr>
      <w:bookmarkStart w:id="32" w:name="_Toc132038434"/>
      <w:r>
        <w:lastRenderedPageBreak/>
        <w:t>NCTS Information Exchange Messages</w:t>
      </w:r>
      <w:bookmarkEnd w:id="32"/>
    </w:p>
    <w:p w14:paraId="2536696F" w14:textId="77777777" w:rsidR="00D7626A" w:rsidRPr="002324E9" w:rsidRDefault="00D7626A" w:rsidP="00BC5AC4">
      <w:pPr>
        <w:pStyle w:val="Heading2"/>
        <w:pageBreakBefore w:val="0"/>
      </w:pPr>
      <w:bookmarkStart w:id="33" w:name="_Toc110945036"/>
      <w:bookmarkStart w:id="34" w:name="_Toc132038435"/>
      <w:r w:rsidRPr="002324E9">
        <w:t>IE004: AMENDMENT ACCEPTANCE</w:t>
      </w:r>
      <w:bookmarkEnd w:id="33"/>
      <w:bookmarkEnd w:id="34"/>
    </w:p>
    <w:p w14:paraId="0A6C939D" w14:textId="77777777" w:rsidR="00D7626A" w:rsidRPr="002324E9" w:rsidRDefault="00D7626A" w:rsidP="009A75D4">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Summary</w:t>
      </w:r>
    </w:p>
    <w:tbl>
      <w:tblPr>
        <w:tblStyle w:val="MESSAGEDEFS"/>
        <w:tblW w:w="0" w:type="auto"/>
        <w:tblInd w:w="81" w:type="dxa"/>
        <w:tblLayout w:type="fixed"/>
        <w:tblLook w:val="04A0" w:firstRow="1" w:lastRow="0" w:firstColumn="1" w:lastColumn="0" w:noHBand="0" w:noVBand="1"/>
      </w:tblPr>
      <w:tblGrid>
        <w:gridCol w:w="332"/>
        <w:gridCol w:w="6227"/>
        <w:gridCol w:w="4118"/>
        <w:gridCol w:w="719"/>
        <w:gridCol w:w="851"/>
        <w:gridCol w:w="1784"/>
      </w:tblGrid>
      <w:tr w:rsidR="002324E9" w:rsidRPr="002324E9" w14:paraId="5C8E23FF" w14:textId="77777777" w:rsidTr="009A75D4">
        <w:trPr>
          <w:cnfStyle w:val="100000000000" w:firstRow="1" w:lastRow="0" w:firstColumn="0" w:lastColumn="0" w:oddVBand="0" w:evenVBand="0" w:oddHBand="0" w:evenHBand="0" w:firstRowFirstColumn="0" w:firstRowLastColumn="0" w:lastRowFirstColumn="0" w:lastRowLastColumn="0"/>
        </w:trPr>
        <w:tc>
          <w:tcPr>
            <w:tcW w:w="332" w:type="dxa"/>
            <w:shd w:val="clear" w:color="auto" w:fill="4F81BD" w:themeFill="accent1"/>
            <w:hideMark/>
          </w:tcPr>
          <w:p w14:paraId="02679D9E"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6227" w:type="dxa"/>
            <w:shd w:val="clear" w:color="auto" w:fill="4F81BD" w:themeFill="accent1"/>
            <w:hideMark/>
          </w:tcPr>
          <w:p w14:paraId="5C1676FC"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118" w:type="dxa"/>
            <w:shd w:val="clear" w:color="auto" w:fill="4F81BD" w:themeFill="accent1"/>
            <w:hideMark/>
          </w:tcPr>
          <w:p w14:paraId="64DF916A"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719" w:type="dxa"/>
            <w:shd w:val="clear" w:color="auto" w:fill="4F81BD" w:themeFill="accent1"/>
            <w:hideMark/>
          </w:tcPr>
          <w:p w14:paraId="6FDA879E"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851" w:type="dxa"/>
            <w:shd w:val="clear" w:color="auto" w:fill="4F81BD" w:themeFill="accent1"/>
          </w:tcPr>
          <w:p w14:paraId="2D9198C2"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784" w:type="dxa"/>
            <w:shd w:val="clear" w:color="auto" w:fill="4F81BD" w:themeFill="accent1"/>
            <w:hideMark/>
          </w:tcPr>
          <w:p w14:paraId="459E14BB"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255F1133" w14:textId="77777777" w:rsidTr="009A75D4">
        <w:tc>
          <w:tcPr>
            <w:tcW w:w="332" w:type="dxa"/>
          </w:tcPr>
          <w:p w14:paraId="5407D4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227" w:type="dxa"/>
          </w:tcPr>
          <w:p w14:paraId="4B650F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118" w:type="dxa"/>
          </w:tcPr>
          <w:p w14:paraId="7EFD8F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19" w:type="dxa"/>
          </w:tcPr>
          <w:p w14:paraId="6066B37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51" w:type="dxa"/>
          </w:tcPr>
          <w:p w14:paraId="5EFF442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84" w:type="dxa"/>
          </w:tcPr>
          <w:p w14:paraId="01E766C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0EF151F" w14:textId="77777777" w:rsidTr="009A75D4">
        <w:tc>
          <w:tcPr>
            <w:tcW w:w="332" w:type="dxa"/>
          </w:tcPr>
          <w:p w14:paraId="4B23A5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27" w:type="dxa"/>
          </w:tcPr>
          <w:p w14:paraId="319A87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118" w:type="dxa"/>
          </w:tcPr>
          <w:p w14:paraId="104DF2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719" w:type="dxa"/>
          </w:tcPr>
          <w:p w14:paraId="195081A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51" w:type="dxa"/>
          </w:tcPr>
          <w:p w14:paraId="408B1E0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84" w:type="dxa"/>
          </w:tcPr>
          <w:p w14:paraId="340B4F5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454DFDE" w14:textId="77777777" w:rsidTr="009A75D4">
        <w:tc>
          <w:tcPr>
            <w:tcW w:w="332" w:type="dxa"/>
          </w:tcPr>
          <w:p w14:paraId="5F0A04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27" w:type="dxa"/>
          </w:tcPr>
          <w:p w14:paraId="1E53E7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DEPARTURE</w:t>
            </w:r>
          </w:p>
        </w:tc>
        <w:tc>
          <w:tcPr>
            <w:tcW w:w="4118" w:type="dxa"/>
          </w:tcPr>
          <w:p w14:paraId="13D57D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719" w:type="dxa"/>
          </w:tcPr>
          <w:p w14:paraId="0049F0E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51" w:type="dxa"/>
          </w:tcPr>
          <w:p w14:paraId="2FAADC0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84" w:type="dxa"/>
          </w:tcPr>
          <w:p w14:paraId="48C7CEC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CEDAF34" w14:textId="77777777" w:rsidTr="009A75D4">
        <w:tc>
          <w:tcPr>
            <w:tcW w:w="332" w:type="dxa"/>
          </w:tcPr>
          <w:p w14:paraId="371D22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27" w:type="dxa"/>
          </w:tcPr>
          <w:p w14:paraId="73B748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118" w:type="dxa"/>
          </w:tcPr>
          <w:p w14:paraId="597043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719" w:type="dxa"/>
          </w:tcPr>
          <w:p w14:paraId="42EAAD2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51" w:type="dxa"/>
          </w:tcPr>
          <w:p w14:paraId="40013A4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84" w:type="dxa"/>
          </w:tcPr>
          <w:p w14:paraId="0A26C8B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A4B28A3" w14:textId="77777777" w:rsidTr="009A75D4">
        <w:tc>
          <w:tcPr>
            <w:tcW w:w="332" w:type="dxa"/>
          </w:tcPr>
          <w:p w14:paraId="156718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227" w:type="dxa"/>
          </w:tcPr>
          <w:p w14:paraId="2F1A88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118" w:type="dxa"/>
          </w:tcPr>
          <w:p w14:paraId="2803A3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19" w:type="dxa"/>
          </w:tcPr>
          <w:p w14:paraId="2EA8D51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51" w:type="dxa"/>
          </w:tcPr>
          <w:p w14:paraId="1E03B4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84" w:type="dxa"/>
          </w:tcPr>
          <w:p w14:paraId="0F2C1C6D"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bl>
    <w:p w14:paraId="079495F2" w14:textId="77777777" w:rsidR="00D7626A" w:rsidRPr="002324E9" w:rsidRDefault="00D7626A" w:rsidP="009A75D4">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Details</w:t>
      </w:r>
    </w:p>
    <w:tbl>
      <w:tblPr>
        <w:tblStyle w:val="MESSAGEDEFS"/>
        <w:tblW w:w="14170" w:type="dxa"/>
        <w:tblLayout w:type="fixed"/>
        <w:tblLook w:val="04A0" w:firstRow="1" w:lastRow="0" w:firstColumn="1" w:lastColumn="0" w:noHBand="0" w:noVBand="1"/>
      </w:tblPr>
      <w:tblGrid>
        <w:gridCol w:w="328"/>
        <w:gridCol w:w="4203"/>
        <w:gridCol w:w="4253"/>
        <w:gridCol w:w="850"/>
        <w:gridCol w:w="1276"/>
        <w:gridCol w:w="1418"/>
        <w:gridCol w:w="1842"/>
      </w:tblGrid>
      <w:tr w:rsidR="005834CE" w:rsidRPr="002324E9" w14:paraId="45DC418E" w14:textId="77777777" w:rsidTr="009A75D4">
        <w:trPr>
          <w:cnfStyle w:val="100000000000" w:firstRow="1" w:lastRow="0" w:firstColumn="0" w:lastColumn="0" w:oddVBand="0" w:evenVBand="0" w:oddHBand="0" w:evenHBand="0" w:firstRowFirstColumn="0" w:firstRowLastColumn="0" w:lastRowFirstColumn="0" w:lastRowLastColumn="0"/>
        </w:trPr>
        <w:tc>
          <w:tcPr>
            <w:tcW w:w="328" w:type="dxa"/>
            <w:shd w:val="clear" w:color="auto" w:fill="4F81BD" w:themeFill="accent1"/>
            <w:hideMark/>
          </w:tcPr>
          <w:p w14:paraId="6A491B4F"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4203" w:type="dxa"/>
            <w:shd w:val="clear" w:color="auto" w:fill="4F81BD" w:themeFill="accent1"/>
            <w:hideMark/>
          </w:tcPr>
          <w:p w14:paraId="11A9A0F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253" w:type="dxa"/>
            <w:shd w:val="clear" w:color="auto" w:fill="4F81BD" w:themeFill="accent1"/>
            <w:hideMark/>
          </w:tcPr>
          <w:p w14:paraId="3390A920"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850" w:type="dxa"/>
            <w:shd w:val="clear" w:color="auto" w:fill="4F81BD" w:themeFill="accent1"/>
            <w:hideMark/>
          </w:tcPr>
          <w:p w14:paraId="4FB50D7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276" w:type="dxa"/>
            <w:shd w:val="clear" w:color="auto" w:fill="4F81BD" w:themeFill="accent1"/>
            <w:hideMark/>
          </w:tcPr>
          <w:p w14:paraId="6FD243BA"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418" w:type="dxa"/>
            <w:shd w:val="clear" w:color="auto" w:fill="4F81BD" w:themeFill="accent1"/>
            <w:hideMark/>
          </w:tcPr>
          <w:p w14:paraId="707D2AEE"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1842" w:type="dxa"/>
            <w:shd w:val="clear" w:color="auto" w:fill="4F81BD" w:themeFill="accent1"/>
            <w:hideMark/>
          </w:tcPr>
          <w:p w14:paraId="0CE4F01D"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5834CE" w:rsidRPr="002324E9" w14:paraId="5EE2FA05" w14:textId="77777777" w:rsidTr="009A75D4">
        <w:tc>
          <w:tcPr>
            <w:tcW w:w="328" w:type="dxa"/>
          </w:tcPr>
          <w:p w14:paraId="2DCBC73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203" w:type="dxa"/>
          </w:tcPr>
          <w:p w14:paraId="7DA57E2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253" w:type="dxa"/>
          </w:tcPr>
          <w:p w14:paraId="50E4EE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79A4C39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40F0CE9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8" w:type="dxa"/>
          </w:tcPr>
          <w:p w14:paraId="7132B3E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842" w:type="dxa"/>
          </w:tcPr>
          <w:p w14:paraId="412C631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5834CE" w:rsidRPr="002324E9" w14:paraId="7F664D59" w14:textId="77777777" w:rsidTr="009A75D4">
        <w:tc>
          <w:tcPr>
            <w:tcW w:w="328" w:type="dxa"/>
          </w:tcPr>
          <w:p w14:paraId="449E6B4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203" w:type="dxa"/>
          </w:tcPr>
          <w:p w14:paraId="0C867E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253" w:type="dxa"/>
          </w:tcPr>
          <w:p w14:paraId="1EAA0A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0" w:type="dxa"/>
          </w:tcPr>
          <w:p w14:paraId="7C5B04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AD696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8" w:type="dxa"/>
          </w:tcPr>
          <w:p w14:paraId="2545B1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842" w:type="dxa"/>
          </w:tcPr>
          <w:p w14:paraId="7DAA0A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5834CE" w:rsidRPr="002324E9" w14:paraId="1E58436C" w14:textId="77777777" w:rsidTr="009A75D4">
        <w:tc>
          <w:tcPr>
            <w:tcW w:w="328" w:type="dxa"/>
          </w:tcPr>
          <w:p w14:paraId="12B25C9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4203" w:type="dxa"/>
          </w:tcPr>
          <w:p w14:paraId="5F9636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253" w:type="dxa"/>
          </w:tcPr>
          <w:p w14:paraId="20A2FD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0" w:type="dxa"/>
          </w:tcPr>
          <w:p w14:paraId="27DBBE7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34260E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8" w:type="dxa"/>
          </w:tcPr>
          <w:p w14:paraId="331883E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842" w:type="dxa"/>
          </w:tcPr>
          <w:p w14:paraId="4E89FA6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5834CE" w:rsidRPr="002324E9" w14:paraId="3173905A" w14:textId="77777777" w:rsidTr="009A75D4">
        <w:tc>
          <w:tcPr>
            <w:tcW w:w="328" w:type="dxa"/>
          </w:tcPr>
          <w:p w14:paraId="3B1F3F5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203" w:type="dxa"/>
          </w:tcPr>
          <w:p w14:paraId="38CD63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253" w:type="dxa"/>
          </w:tcPr>
          <w:p w14:paraId="3A5F40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0" w:type="dxa"/>
          </w:tcPr>
          <w:p w14:paraId="733D0B5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07E9BE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8" w:type="dxa"/>
          </w:tcPr>
          <w:p w14:paraId="2D4FA4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842" w:type="dxa"/>
          </w:tcPr>
          <w:p w14:paraId="636B96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5834CE" w:rsidRPr="002324E9" w14:paraId="30E0D94D" w14:textId="77777777" w:rsidTr="009A75D4">
        <w:tc>
          <w:tcPr>
            <w:tcW w:w="328" w:type="dxa"/>
          </w:tcPr>
          <w:p w14:paraId="3975932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203" w:type="dxa"/>
          </w:tcPr>
          <w:p w14:paraId="6E9A28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253" w:type="dxa"/>
          </w:tcPr>
          <w:p w14:paraId="2B2151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0" w:type="dxa"/>
          </w:tcPr>
          <w:p w14:paraId="384A5F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84E3E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8" w:type="dxa"/>
          </w:tcPr>
          <w:p w14:paraId="0CC8E0D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842" w:type="dxa"/>
          </w:tcPr>
          <w:p w14:paraId="1166D4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5834CE" w:rsidRPr="002324E9" w14:paraId="1899121A" w14:textId="77777777" w:rsidTr="009A75D4">
        <w:tc>
          <w:tcPr>
            <w:tcW w:w="328" w:type="dxa"/>
          </w:tcPr>
          <w:p w14:paraId="3CFD20C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203" w:type="dxa"/>
          </w:tcPr>
          <w:p w14:paraId="55DE9E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253" w:type="dxa"/>
          </w:tcPr>
          <w:p w14:paraId="587CF1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0" w:type="dxa"/>
          </w:tcPr>
          <w:p w14:paraId="4C41469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7F3D53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418" w:type="dxa"/>
          </w:tcPr>
          <w:p w14:paraId="6EA868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842" w:type="dxa"/>
          </w:tcPr>
          <w:p w14:paraId="4DC1A3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5834CE" w:rsidRPr="002324E9" w14:paraId="1AB38638" w14:textId="77777777" w:rsidTr="009A75D4">
        <w:tc>
          <w:tcPr>
            <w:tcW w:w="328" w:type="dxa"/>
          </w:tcPr>
          <w:p w14:paraId="435823E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203" w:type="dxa"/>
          </w:tcPr>
          <w:p w14:paraId="2765E7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253" w:type="dxa"/>
          </w:tcPr>
          <w:p w14:paraId="0B7794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0" w:type="dxa"/>
          </w:tcPr>
          <w:p w14:paraId="05925CD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5B00B5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8" w:type="dxa"/>
          </w:tcPr>
          <w:p w14:paraId="4532FF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842" w:type="dxa"/>
          </w:tcPr>
          <w:p w14:paraId="5077F3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24BDA6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5834CE" w:rsidRPr="002324E9" w14:paraId="7F85A060" w14:textId="77777777" w:rsidTr="009A75D4">
        <w:tc>
          <w:tcPr>
            <w:tcW w:w="328" w:type="dxa"/>
          </w:tcPr>
          <w:p w14:paraId="7430E4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203" w:type="dxa"/>
          </w:tcPr>
          <w:p w14:paraId="12AB26B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253" w:type="dxa"/>
          </w:tcPr>
          <w:p w14:paraId="4AF904B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0" w:type="dxa"/>
          </w:tcPr>
          <w:p w14:paraId="4E377A5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415E020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8" w:type="dxa"/>
          </w:tcPr>
          <w:p w14:paraId="4E7F870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842" w:type="dxa"/>
          </w:tcPr>
          <w:p w14:paraId="0D6BE6E5"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5834CE" w:rsidRPr="002324E9" w14:paraId="70089F53" w14:textId="77777777" w:rsidTr="009A75D4">
        <w:tc>
          <w:tcPr>
            <w:tcW w:w="328" w:type="dxa"/>
          </w:tcPr>
          <w:p w14:paraId="446684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203" w:type="dxa"/>
          </w:tcPr>
          <w:p w14:paraId="2BE7A63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-TRANSIT OPERATION</w:t>
            </w:r>
          </w:p>
        </w:tc>
        <w:tc>
          <w:tcPr>
            <w:tcW w:w="4253" w:type="dxa"/>
          </w:tcPr>
          <w:p w14:paraId="70DFE5E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TransitOperation</w:t>
            </w:r>
          </w:p>
        </w:tc>
        <w:tc>
          <w:tcPr>
            <w:tcW w:w="850" w:type="dxa"/>
          </w:tcPr>
          <w:p w14:paraId="588437B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635A757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8" w:type="dxa"/>
          </w:tcPr>
          <w:p w14:paraId="20595E7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842" w:type="dxa"/>
          </w:tcPr>
          <w:p w14:paraId="1F89442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5834CE" w:rsidRPr="002324E9" w14:paraId="76C8EF0B" w14:textId="77777777" w:rsidTr="009A75D4">
        <w:tc>
          <w:tcPr>
            <w:tcW w:w="328" w:type="dxa"/>
          </w:tcPr>
          <w:p w14:paraId="15D529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203" w:type="dxa"/>
          </w:tcPr>
          <w:p w14:paraId="2DA48C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4253" w:type="dxa"/>
          </w:tcPr>
          <w:p w14:paraId="1CBD54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0" w:type="dxa"/>
          </w:tcPr>
          <w:p w14:paraId="2664638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744A1C7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an..22</w:t>
            </w:r>
          </w:p>
        </w:tc>
        <w:tc>
          <w:tcPr>
            <w:tcW w:w="1418" w:type="dxa"/>
          </w:tcPr>
          <w:p w14:paraId="5A33ABF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842" w:type="dxa"/>
          </w:tcPr>
          <w:p w14:paraId="0B592AB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C0467</w:t>
            </w:r>
          </w:p>
        </w:tc>
      </w:tr>
      <w:tr w:rsidR="005834CE" w:rsidRPr="002324E9" w14:paraId="6F2F516C" w14:textId="77777777" w:rsidTr="009A75D4">
        <w:tc>
          <w:tcPr>
            <w:tcW w:w="328" w:type="dxa"/>
          </w:tcPr>
          <w:p w14:paraId="158772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203" w:type="dxa"/>
          </w:tcPr>
          <w:p w14:paraId="083337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253" w:type="dxa"/>
          </w:tcPr>
          <w:p w14:paraId="2FE25B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0" w:type="dxa"/>
          </w:tcPr>
          <w:p w14:paraId="19CC686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51CF01DA"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Cs/>
                <w:noProof/>
                <w:sz w:val="22"/>
                <w:szCs w:val="22"/>
                <w:lang w:val="en-IE"/>
              </w:rPr>
              <w:t>an18</w:t>
            </w:r>
          </w:p>
        </w:tc>
        <w:tc>
          <w:tcPr>
            <w:tcW w:w="1418" w:type="dxa"/>
          </w:tcPr>
          <w:p w14:paraId="0D86E363"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842" w:type="dxa"/>
          </w:tcPr>
          <w:p w14:paraId="0ACE02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C0467</w:t>
            </w:r>
          </w:p>
          <w:p w14:paraId="1C471CFA" w14:textId="77777777" w:rsidR="00D7626A" w:rsidRPr="002324E9" w:rsidRDefault="00D7626A" w:rsidP="008E1BE6">
            <w:pPr>
              <w:wordWrap w:val="0"/>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G0002</w:t>
            </w:r>
          </w:p>
        </w:tc>
      </w:tr>
      <w:tr w:rsidR="005834CE" w:rsidRPr="002324E9" w14:paraId="4B8A9184" w14:textId="77777777" w:rsidTr="009A75D4">
        <w:tc>
          <w:tcPr>
            <w:tcW w:w="328" w:type="dxa"/>
          </w:tcPr>
          <w:p w14:paraId="05539B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203" w:type="dxa"/>
          </w:tcPr>
          <w:p w14:paraId="738887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--Amendment submission date and time</w:t>
            </w:r>
          </w:p>
        </w:tc>
        <w:tc>
          <w:tcPr>
            <w:tcW w:w="4253" w:type="dxa"/>
          </w:tcPr>
          <w:p w14:paraId="57CBCD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amendmentSubmissionDateAndTime</w:t>
            </w:r>
          </w:p>
        </w:tc>
        <w:tc>
          <w:tcPr>
            <w:tcW w:w="850" w:type="dxa"/>
          </w:tcPr>
          <w:p w14:paraId="40A211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248BFC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8" w:type="dxa"/>
          </w:tcPr>
          <w:p w14:paraId="29684300"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842" w:type="dxa"/>
          </w:tcPr>
          <w:p w14:paraId="1FDF10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5834CE" w:rsidRPr="002324E9" w14:paraId="00D4E4F6" w14:textId="77777777" w:rsidTr="009A75D4">
        <w:tc>
          <w:tcPr>
            <w:tcW w:w="328" w:type="dxa"/>
          </w:tcPr>
          <w:p w14:paraId="1DFD59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203" w:type="dxa"/>
          </w:tcPr>
          <w:p w14:paraId="1B6B20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--Amendment acceptance date and time</w:t>
            </w:r>
          </w:p>
        </w:tc>
        <w:tc>
          <w:tcPr>
            <w:tcW w:w="4253" w:type="dxa"/>
          </w:tcPr>
          <w:p w14:paraId="77C717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amendmentAcceptanceDateAndTime</w:t>
            </w:r>
          </w:p>
        </w:tc>
        <w:tc>
          <w:tcPr>
            <w:tcW w:w="850" w:type="dxa"/>
          </w:tcPr>
          <w:p w14:paraId="2BD16B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C10FA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8" w:type="dxa"/>
          </w:tcPr>
          <w:p w14:paraId="5270460E"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842" w:type="dxa"/>
          </w:tcPr>
          <w:p w14:paraId="383C6A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5834CE" w:rsidRPr="002324E9" w14:paraId="50BEC9F2" w14:textId="77777777" w:rsidTr="009A75D4">
        <w:tc>
          <w:tcPr>
            <w:tcW w:w="328" w:type="dxa"/>
          </w:tcPr>
          <w:p w14:paraId="026065B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203" w:type="dxa"/>
          </w:tcPr>
          <w:p w14:paraId="472C0297" w14:textId="77777777" w:rsidR="00D7626A" w:rsidRPr="002324E9" w:rsidRDefault="00D7626A" w:rsidP="008E1BE6">
            <w:pPr>
              <w:spacing w:before="150" w:after="150"/>
              <w:rPr>
                <w:rFonts w:asciiTheme="minorHAnsi" w:hAnsiTheme="minorHAnsi" w:cstheme="minorHAnsi"/>
                <w:sz w:val="22"/>
                <w:szCs w:val="22"/>
                <w:lang w:val="en-IE"/>
              </w:rPr>
            </w:pPr>
          </w:p>
        </w:tc>
        <w:tc>
          <w:tcPr>
            <w:tcW w:w="4253" w:type="dxa"/>
          </w:tcPr>
          <w:p w14:paraId="7E6C34A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0" w:type="dxa"/>
          </w:tcPr>
          <w:p w14:paraId="182CDB7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BEB19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553A435B"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842" w:type="dxa"/>
          </w:tcPr>
          <w:p w14:paraId="3736EA1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6F27F045" w14:textId="77777777" w:rsidTr="009A75D4">
        <w:tc>
          <w:tcPr>
            <w:tcW w:w="328" w:type="dxa"/>
          </w:tcPr>
          <w:p w14:paraId="42562A1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4203" w:type="dxa"/>
          </w:tcPr>
          <w:p w14:paraId="7E99CB1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DEPARTURE</w:t>
            </w:r>
          </w:p>
        </w:tc>
        <w:tc>
          <w:tcPr>
            <w:tcW w:w="4253" w:type="dxa"/>
          </w:tcPr>
          <w:p w14:paraId="6D11DCB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CustomsOfficeOfDeparture</w:t>
            </w:r>
          </w:p>
        </w:tc>
        <w:tc>
          <w:tcPr>
            <w:tcW w:w="850" w:type="dxa"/>
          </w:tcPr>
          <w:p w14:paraId="614C65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AD7A7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4E3CC446"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842" w:type="dxa"/>
          </w:tcPr>
          <w:p w14:paraId="0C42865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366E5625" w14:textId="77777777" w:rsidTr="009A75D4">
        <w:tc>
          <w:tcPr>
            <w:tcW w:w="328" w:type="dxa"/>
          </w:tcPr>
          <w:p w14:paraId="6A398A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203" w:type="dxa"/>
          </w:tcPr>
          <w:p w14:paraId="3C7A2E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253" w:type="dxa"/>
          </w:tcPr>
          <w:p w14:paraId="365C1E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0" w:type="dxa"/>
          </w:tcPr>
          <w:p w14:paraId="070CB9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0E4677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418" w:type="dxa"/>
          </w:tcPr>
          <w:p w14:paraId="4076278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842" w:type="dxa"/>
          </w:tcPr>
          <w:p w14:paraId="0FD6971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20427B22" w14:textId="77777777" w:rsidTr="009A75D4">
        <w:tc>
          <w:tcPr>
            <w:tcW w:w="328" w:type="dxa"/>
          </w:tcPr>
          <w:p w14:paraId="41EBA3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203" w:type="dxa"/>
          </w:tcPr>
          <w:p w14:paraId="07F2322F" w14:textId="77777777" w:rsidR="00D7626A" w:rsidRPr="002324E9" w:rsidRDefault="00D7626A" w:rsidP="008E1BE6">
            <w:pPr>
              <w:spacing w:before="150" w:after="150"/>
              <w:rPr>
                <w:rFonts w:asciiTheme="minorHAnsi" w:hAnsiTheme="minorHAnsi" w:cstheme="minorHAnsi"/>
                <w:sz w:val="22"/>
                <w:szCs w:val="22"/>
                <w:lang w:val="en-IE"/>
              </w:rPr>
            </w:pPr>
          </w:p>
        </w:tc>
        <w:tc>
          <w:tcPr>
            <w:tcW w:w="4253" w:type="dxa"/>
          </w:tcPr>
          <w:p w14:paraId="717BF9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3C2D3D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E8AC96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1D5D2D1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1A96A4F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48860430" w14:textId="77777777" w:rsidTr="009A75D4">
        <w:tc>
          <w:tcPr>
            <w:tcW w:w="328" w:type="dxa"/>
          </w:tcPr>
          <w:p w14:paraId="317A891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1</w:t>
            </w:r>
          </w:p>
        </w:tc>
        <w:tc>
          <w:tcPr>
            <w:tcW w:w="4203" w:type="dxa"/>
          </w:tcPr>
          <w:p w14:paraId="44E9101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-HOLDER OF THE TRANSIT PROCEDURE</w:t>
            </w:r>
          </w:p>
        </w:tc>
        <w:tc>
          <w:tcPr>
            <w:tcW w:w="4253" w:type="dxa"/>
          </w:tcPr>
          <w:p w14:paraId="3C1C188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850" w:type="dxa"/>
          </w:tcPr>
          <w:p w14:paraId="1CE6C8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C9DB9E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29F1037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1E1FE44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41F84433" w14:textId="77777777" w:rsidTr="009A75D4">
        <w:tc>
          <w:tcPr>
            <w:tcW w:w="328" w:type="dxa"/>
          </w:tcPr>
          <w:p w14:paraId="585B71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203" w:type="dxa"/>
          </w:tcPr>
          <w:p w14:paraId="4717F0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253" w:type="dxa"/>
          </w:tcPr>
          <w:p w14:paraId="7C72F6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0" w:type="dxa"/>
          </w:tcPr>
          <w:p w14:paraId="6178EA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276" w:type="dxa"/>
          </w:tcPr>
          <w:p w14:paraId="76C04E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8" w:type="dxa"/>
          </w:tcPr>
          <w:p w14:paraId="4A8410E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47885D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557343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5834CE" w:rsidRPr="002324E9" w14:paraId="6ADAA020" w14:textId="77777777" w:rsidTr="009A75D4">
        <w:tc>
          <w:tcPr>
            <w:tcW w:w="328" w:type="dxa"/>
          </w:tcPr>
          <w:p w14:paraId="6C5D38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203" w:type="dxa"/>
          </w:tcPr>
          <w:p w14:paraId="4F3F67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4253" w:type="dxa"/>
          </w:tcPr>
          <w:p w14:paraId="4E8058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850" w:type="dxa"/>
          </w:tcPr>
          <w:p w14:paraId="2CC9A6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4F1570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8" w:type="dxa"/>
          </w:tcPr>
          <w:p w14:paraId="04930E0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188DF6B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193D971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5834CE" w:rsidRPr="002324E9" w14:paraId="7A626890" w14:textId="77777777" w:rsidTr="009A75D4">
        <w:tc>
          <w:tcPr>
            <w:tcW w:w="328" w:type="dxa"/>
          </w:tcPr>
          <w:p w14:paraId="603DEA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203" w:type="dxa"/>
          </w:tcPr>
          <w:p w14:paraId="424AD8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253" w:type="dxa"/>
          </w:tcPr>
          <w:p w14:paraId="4C66B6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0" w:type="dxa"/>
          </w:tcPr>
          <w:p w14:paraId="1B8142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48D0C9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8" w:type="dxa"/>
          </w:tcPr>
          <w:p w14:paraId="0CC6F56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47C20C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5834CE" w:rsidRPr="002324E9" w14:paraId="0AC8F96F" w14:textId="77777777" w:rsidTr="009A75D4">
        <w:tc>
          <w:tcPr>
            <w:tcW w:w="328" w:type="dxa"/>
          </w:tcPr>
          <w:p w14:paraId="2C524F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203" w:type="dxa"/>
          </w:tcPr>
          <w:p w14:paraId="6CBCFC41" w14:textId="77777777" w:rsidR="00D7626A" w:rsidRPr="002324E9" w:rsidRDefault="00D7626A" w:rsidP="008E1BE6">
            <w:pPr>
              <w:rPr>
                <w:rFonts w:asciiTheme="minorHAnsi" w:hAnsiTheme="minorHAnsi" w:cstheme="minorHAnsi"/>
                <w:bCs/>
                <w:noProof/>
                <w:sz w:val="22"/>
                <w:szCs w:val="22"/>
                <w:lang w:val="en-IE"/>
              </w:rPr>
            </w:pPr>
          </w:p>
        </w:tc>
        <w:tc>
          <w:tcPr>
            <w:tcW w:w="4253" w:type="dxa"/>
          </w:tcPr>
          <w:p w14:paraId="292641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3BB156D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D5D78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25E9A25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0F06968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2EAF4663" w14:textId="77777777" w:rsidTr="009A75D4">
        <w:tc>
          <w:tcPr>
            <w:tcW w:w="328" w:type="dxa"/>
          </w:tcPr>
          <w:p w14:paraId="5B15C2A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4203" w:type="dxa"/>
          </w:tcPr>
          <w:p w14:paraId="6CD89A3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4253" w:type="dxa"/>
          </w:tcPr>
          <w:p w14:paraId="4CA20A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7F8333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75BA7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4242C423"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166B552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444DE0AF" w14:textId="77777777" w:rsidTr="009A75D4">
        <w:tc>
          <w:tcPr>
            <w:tcW w:w="328" w:type="dxa"/>
          </w:tcPr>
          <w:p w14:paraId="152C0F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203" w:type="dxa"/>
          </w:tcPr>
          <w:p w14:paraId="5666B1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253" w:type="dxa"/>
          </w:tcPr>
          <w:p w14:paraId="3CBBB0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0" w:type="dxa"/>
          </w:tcPr>
          <w:p w14:paraId="075E2A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29933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8" w:type="dxa"/>
          </w:tcPr>
          <w:p w14:paraId="0A67F53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5136F47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5644038C" w14:textId="77777777" w:rsidTr="009A75D4">
        <w:tc>
          <w:tcPr>
            <w:tcW w:w="328" w:type="dxa"/>
          </w:tcPr>
          <w:p w14:paraId="7AB176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4203" w:type="dxa"/>
          </w:tcPr>
          <w:p w14:paraId="0526D5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253" w:type="dxa"/>
          </w:tcPr>
          <w:p w14:paraId="3DD40A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0" w:type="dxa"/>
          </w:tcPr>
          <w:p w14:paraId="0A9A45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5B6F73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8" w:type="dxa"/>
          </w:tcPr>
          <w:p w14:paraId="5DB7B92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6C460B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5834CE" w:rsidRPr="002324E9" w14:paraId="4A182C66" w14:textId="77777777" w:rsidTr="009A75D4">
        <w:tc>
          <w:tcPr>
            <w:tcW w:w="328" w:type="dxa"/>
          </w:tcPr>
          <w:p w14:paraId="0A48EF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203" w:type="dxa"/>
          </w:tcPr>
          <w:p w14:paraId="2B10FD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253" w:type="dxa"/>
          </w:tcPr>
          <w:p w14:paraId="45D99E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0" w:type="dxa"/>
          </w:tcPr>
          <w:p w14:paraId="4895B7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32BA22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418" w:type="dxa"/>
          </w:tcPr>
          <w:p w14:paraId="29CC293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842" w:type="dxa"/>
          </w:tcPr>
          <w:p w14:paraId="1856842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5834CE" w:rsidRPr="002324E9" w14:paraId="59FAD12D" w14:textId="77777777" w:rsidTr="009A75D4">
        <w:tc>
          <w:tcPr>
            <w:tcW w:w="328" w:type="dxa"/>
          </w:tcPr>
          <w:p w14:paraId="1C6C1E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203" w:type="dxa"/>
          </w:tcPr>
          <w:p w14:paraId="7AD309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253" w:type="dxa"/>
          </w:tcPr>
          <w:p w14:paraId="0D2F90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0" w:type="dxa"/>
          </w:tcPr>
          <w:p w14:paraId="74C93C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723CF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8" w:type="dxa"/>
          </w:tcPr>
          <w:p w14:paraId="63DF0DA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842" w:type="dxa"/>
          </w:tcPr>
          <w:p w14:paraId="7F1B6B93"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1A119EB7" w14:textId="77777777" w:rsidR="00D7626A" w:rsidRPr="002324E9" w:rsidRDefault="00D7626A" w:rsidP="00D7626A">
      <w:pPr>
        <w:rPr>
          <w:rFonts w:asciiTheme="minorHAnsi" w:hAnsiTheme="minorHAnsi" w:cstheme="minorHAnsi"/>
          <w:b/>
          <w:bCs/>
          <w:noProof/>
          <w:sz w:val="22"/>
          <w:szCs w:val="22"/>
          <w:lang w:val="en-IE"/>
        </w:rPr>
      </w:pPr>
    </w:p>
    <w:p w14:paraId="3102A487" w14:textId="77777777" w:rsidR="00D7626A" w:rsidRPr="002324E9" w:rsidRDefault="00D7626A" w:rsidP="002324E9">
      <w:pPr>
        <w:pStyle w:val="Heading2"/>
      </w:pPr>
      <w:bookmarkStart w:id="35" w:name="_Toc110945037"/>
      <w:bookmarkStart w:id="36" w:name="_Toc132038436"/>
      <w:r w:rsidRPr="002324E9">
        <w:lastRenderedPageBreak/>
        <w:t>IE007: ARRIVAL NOTIFICATION</w:t>
      </w:r>
      <w:bookmarkEnd w:id="35"/>
      <w:bookmarkEnd w:id="36"/>
    </w:p>
    <w:p w14:paraId="4D6EA4E9" w14:textId="77777777" w:rsidR="00D7626A" w:rsidRPr="002324E9" w:rsidRDefault="00D7626A" w:rsidP="009A75D4">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Summary</w:t>
      </w:r>
    </w:p>
    <w:tbl>
      <w:tblPr>
        <w:tblStyle w:val="MESSAGEDEFS"/>
        <w:tblW w:w="0" w:type="auto"/>
        <w:tblInd w:w="81" w:type="dxa"/>
        <w:tblLayout w:type="fixed"/>
        <w:tblLook w:val="04A0" w:firstRow="1" w:lastRow="0" w:firstColumn="1" w:lastColumn="0" w:noHBand="0" w:noVBand="1"/>
      </w:tblPr>
      <w:tblGrid>
        <w:gridCol w:w="332"/>
        <w:gridCol w:w="4685"/>
        <w:gridCol w:w="5640"/>
        <w:gridCol w:w="899"/>
        <w:gridCol w:w="832"/>
        <w:gridCol w:w="1643"/>
      </w:tblGrid>
      <w:tr w:rsidR="002324E9" w:rsidRPr="002324E9" w14:paraId="72E2F905" w14:textId="77777777" w:rsidTr="005834CE">
        <w:trPr>
          <w:cnfStyle w:val="100000000000" w:firstRow="1" w:lastRow="0" w:firstColumn="0" w:lastColumn="0" w:oddVBand="0" w:evenVBand="0" w:oddHBand="0" w:evenHBand="0" w:firstRowFirstColumn="0" w:firstRowLastColumn="0" w:lastRowFirstColumn="0" w:lastRowLastColumn="0"/>
        </w:trPr>
        <w:tc>
          <w:tcPr>
            <w:tcW w:w="332" w:type="dxa"/>
            <w:shd w:val="clear" w:color="auto" w:fill="4F81BD" w:themeFill="accent1"/>
            <w:hideMark/>
          </w:tcPr>
          <w:p w14:paraId="28B95EA1"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4685" w:type="dxa"/>
            <w:shd w:val="clear" w:color="auto" w:fill="4F81BD" w:themeFill="accent1"/>
            <w:hideMark/>
          </w:tcPr>
          <w:p w14:paraId="6A70141D"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5640" w:type="dxa"/>
            <w:shd w:val="clear" w:color="auto" w:fill="4F81BD" w:themeFill="accent1"/>
            <w:hideMark/>
          </w:tcPr>
          <w:p w14:paraId="68C07D44"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899" w:type="dxa"/>
            <w:shd w:val="clear" w:color="auto" w:fill="4F81BD" w:themeFill="accent1"/>
            <w:hideMark/>
          </w:tcPr>
          <w:p w14:paraId="3B9286A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832" w:type="dxa"/>
            <w:shd w:val="clear" w:color="auto" w:fill="4F81BD" w:themeFill="accent1"/>
          </w:tcPr>
          <w:p w14:paraId="7F446C30"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643" w:type="dxa"/>
            <w:shd w:val="clear" w:color="auto" w:fill="4F81BD" w:themeFill="accent1"/>
            <w:hideMark/>
          </w:tcPr>
          <w:p w14:paraId="7EF75E20"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54FB47E8" w14:textId="77777777" w:rsidTr="005834CE">
        <w:tc>
          <w:tcPr>
            <w:tcW w:w="332" w:type="dxa"/>
          </w:tcPr>
          <w:p w14:paraId="087817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685" w:type="dxa"/>
          </w:tcPr>
          <w:p w14:paraId="022485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5640" w:type="dxa"/>
          </w:tcPr>
          <w:p w14:paraId="4E2CF1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99" w:type="dxa"/>
          </w:tcPr>
          <w:p w14:paraId="2D4B864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456BDBD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55DE875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43770F1" w14:textId="77777777" w:rsidTr="005834CE">
        <w:tc>
          <w:tcPr>
            <w:tcW w:w="332" w:type="dxa"/>
          </w:tcPr>
          <w:p w14:paraId="470282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685" w:type="dxa"/>
          </w:tcPr>
          <w:p w14:paraId="465BCF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5640" w:type="dxa"/>
          </w:tcPr>
          <w:p w14:paraId="4B4105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99" w:type="dxa"/>
          </w:tcPr>
          <w:p w14:paraId="188D565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01367AD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221329C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F0BA966" w14:textId="77777777" w:rsidTr="005834CE">
        <w:tc>
          <w:tcPr>
            <w:tcW w:w="332" w:type="dxa"/>
          </w:tcPr>
          <w:p w14:paraId="6DF4C0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685" w:type="dxa"/>
          </w:tcPr>
          <w:p w14:paraId="617F5E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-AUTHORISATION</w:t>
            </w:r>
          </w:p>
        </w:tc>
        <w:tc>
          <w:tcPr>
            <w:tcW w:w="5640" w:type="dxa"/>
          </w:tcPr>
          <w:p w14:paraId="6E4C5D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Authorisation</w:t>
            </w:r>
          </w:p>
        </w:tc>
        <w:tc>
          <w:tcPr>
            <w:tcW w:w="899" w:type="dxa"/>
          </w:tcPr>
          <w:p w14:paraId="029BB0B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832" w:type="dxa"/>
          </w:tcPr>
          <w:p w14:paraId="29D73E6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41822B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C0102</w:t>
            </w:r>
          </w:p>
          <w:p w14:paraId="39CB80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G0102</w:t>
            </w:r>
          </w:p>
        </w:tc>
      </w:tr>
      <w:tr w:rsidR="00D7626A" w:rsidRPr="002324E9" w14:paraId="6E3F48CE" w14:textId="77777777" w:rsidTr="005834CE">
        <w:tc>
          <w:tcPr>
            <w:tcW w:w="332" w:type="dxa"/>
          </w:tcPr>
          <w:p w14:paraId="0D6E7D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685" w:type="dxa"/>
          </w:tcPr>
          <w:p w14:paraId="62E1DF10"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DESTINATION (ACTUAL)</w:t>
            </w:r>
            <w:r w:rsidRPr="002324E9">
              <w:rPr>
                <w:rFonts w:asciiTheme="minorHAnsi" w:hAnsiTheme="minorHAnsi" w:cstheme="minorHAnsi"/>
                <w:sz w:val="22"/>
                <w:szCs w:val="22"/>
                <w:lang w:val="en-IE"/>
              </w:rPr>
              <w:tab/>
            </w:r>
          </w:p>
        </w:tc>
        <w:tc>
          <w:tcPr>
            <w:tcW w:w="5640" w:type="dxa"/>
          </w:tcPr>
          <w:p w14:paraId="0E374D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CustomsOfficeOfDestinationActual</w:t>
            </w:r>
          </w:p>
        </w:tc>
        <w:tc>
          <w:tcPr>
            <w:tcW w:w="899" w:type="dxa"/>
          </w:tcPr>
          <w:p w14:paraId="7A9A201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05CE7F9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5E012D9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48682BA" w14:textId="77777777" w:rsidTr="005834CE">
        <w:tc>
          <w:tcPr>
            <w:tcW w:w="332" w:type="dxa"/>
          </w:tcPr>
          <w:p w14:paraId="0CD8FB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685" w:type="dxa"/>
          </w:tcPr>
          <w:p w14:paraId="7B29B0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-TRADER AT DESTINATION</w:t>
            </w:r>
          </w:p>
        </w:tc>
        <w:tc>
          <w:tcPr>
            <w:tcW w:w="5640" w:type="dxa"/>
          </w:tcPr>
          <w:p w14:paraId="0970FA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TraderAtDestination</w:t>
            </w:r>
          </w:p>
        </w:tc>
        <w:tc>
          <w:tcPr>
            <w:tcW w:w="899" w:type="dxa"/>
          </w:tcPr>
          <w:p w14:paraId="4E5518A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319F77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4DC25D6A"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567AF066" w14:textId="77777777" w:rsidTr="005834CE">
        <w:tc>
          <w:tcPr>
            <w:tcW w:w="332" w:type="dxa"/>
          </w:tcPr>
          <w:p w14:paraId="2751DD8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685" w:type="dxa"/>
          </w:tcPr>
          <w:p w14:paraId="0AAC7A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w:t>
            </w:r>
          </w:p>
        </w:tc>
        <w:tc>
          <w:tcPr>
            <w:tcW w:w="5640" w:type="dxa"/>
          </w:tcPr>
          <w:p w14:paraId="15E767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899" w:type="dxa"/>
          </w:tcPr>
          <w:p w14:paraId="6970897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1D559EA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78B51887"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4CE47B6E" w14:textId="77777777" w:rsidTr="005834CE">
        <w:tc>
          <w:tcPr>
            <w:tcW w:w="332" w:type="dxa"/>
          </w:tcPr>
          <w:p w14:paraId="45654E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685" w:type="dxa"/>
          </w:tcPr>
          <w:p w14:paraId="5A8334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 OF GOODS</w:t>
            </w:r>
          </w:p>
        </w:tc>
        <w:tc>
          <w:tcPr>
            <w:tcW w:w="5640" w:type="dxa"/>
          </w:tcPr>
          <w:p w14:paraId="767CB6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LocationOfGoods</w:t>
            </w:r>
          </w:p>
        </w:tc>
        <w:tc>
          <w:tcPr>
            <w:tcW w:w="899" w:type="dxa"/>
          </w:tcPr>
          <w:p w14:paraId="295F965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5316536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1A8A762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E10DDB2" w14:textId="77777777" w:rsidTr="005834CE">
        <w:tc>
          <w:tcPr>
            <w:tcW w:w="332" w:type="dxa"/>
          </w:tcPr>
          <w:p w14:paraId="746018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2587BC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w:t>
            </w:r>
          </w:p>
        </w:tc>
        <w:tc>
          <w:tcPr>
            <w:tcW w:w="5640" w:type="dxa"/>
          </w:tcPr>
          <w:p w14:paraId="6366F8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w:t>
            </w:r>
          </w:p>
        </w:tc>
        <w:tc>
          <w:tcPr>
            <w:tcW w:w="899" w:type="dxa"/>
          </w:tcPr>
          <w:p w14:paraId="0063DF9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128554C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20126D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0F7381F8" w14:textId="77777777" w:rsidTr="005834CE">
        <w:tc>
          <w:tcPr>
            <w:tcW w:w="332" w:type="dxa"/>
          </w:tcPr>
          <w:p w14:paraId="6815E0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2A55BC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5640" w:type="dxa"/>
          </w:tcPr>
          <w:p w14:paraId="361EE5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899" w:type="dxa"/>
          </w:tcPr>
          <w:p w14:paraId="5A47E93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13CBBE5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0A5239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22B77534" w14:textId="77777777" w:rsidTr="005834CE">
        <w:tc>
          <w:tcPr>
            <w:tcW w:w="332" w:type="dxa"/>
          </w:tcPr>
          <w:p w14:paraId="5D4DC4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0B7C73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 OPERATOR</w:t>
            </w:r>
          </w:p>
        </w:tc>
        <w:tc>
          <w:tcPr>
            <w:tcW w:w="5640" w:type="dxa"/>
          </w:tcPr>
          <w:p w14:paraId="406340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EconomicOperator</w:t>
            </w:r>
          </w:p>
        </w:tc>
        <w:tc>
          <w:tcPr>
            <w:tcW w:w="899" w:type="dxa"/>
          </w:tcPr>
          <w:p w14:paraId="3ABBEBA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564B195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1A17EB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023FDC44" w14:textId="77777777" w:rsidTr="005834CE">
        <w:tc>
          <w:tcPr>
            <w:tcW w:w="332" w:type="dxa"/>
          </w:tcPr>
          <w:p w14:paraId="73180D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4685" w:type="dxa"/>
          </w:tcPr>
          <w:p w14:paraId="7CBA93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ADDRESS</w:t>
            </w:r>
          </w:p>
        </w:tc>
        <w:tc>
          <w:tcPr>
            <w:tcW w:w="5640" w:type="dxa"/>
          </w:tcPr>
          <w:p w14:paraId="1CAC25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9" w:type="dxa"/>
          </w:tcPr>
          <w:p w14:paraId="1330DD7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54ADDAB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2CACF5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0B87FFC2" w14:textId="77777777" w:rsidTr="005834CE">
        <w:tc>
          <w:tcPr>
            <w:tcW w:w="332" w:type="dxa"/>
          </w:tcPr>
          <w:p w14:paraId="66F1D9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672AF6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 ADDRESS</w:t>
            </w:r>
          </w:p>
        </w:tc>
        <w:tc>
          <w:tcPr>
            <w:tcW w:w="5640" w:type="dxa"/>
          </w:tcPr>
          <w:p w14:paraId="764384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PostcodeAddress</w:t>
            </w:r>
          </w:p>
        </w:tc>
        <w:tc>
          <w:tcPr>
            <w:tcW w:w="899" w:type="dxa"/>
          </w:tcPr>
          <w:p w14:paraId="1744ED8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4A5965C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62A268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4042ADE9" w14:textId="77777777" w:rsidTr="005834CE">
        <w:tc>
          <w:tcPr>
            <w:tcW w:w="332" w:type="dxa"/>
          </w:tcPr>
          <w:p w14:paraId="7B6B68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628C4B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5640" w:type="dxa"/>
          </w:tcPr>
          <w:p w14:paraId="3B385F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9" w:type="dxa"/>
          </w:tcPr>
          <w:p w14:paraId="7CB4F66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455E017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426B45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C0394 </w:t>
            </w:r>
          </w:p>
          <w:p w14:paraId="28437D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345AF2C7" w14:textId="77777777" w:rsidTr="005834CE">
        <w:tc>
          <w:tcPr>
            <w:tcW w:w="332" w:type="dxa"/>
          </w:tcPr>
          <w:p w14:paraId="5916A2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685" w:type="dxa"/>
          </w:tcPr>
          <w:p w14:paraId="5453C7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---INCIDENT</w:t>
            </w:r>
          </w:p>
        </w:tc>
        <w:tc>
          <w:tcPr>
            <w:tcW w:w="5640" w:type="dxa"/>
          </w:tcPr>
          <w:p w14:paraId="2D25FA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Incident</w:t>
            </w:r>
          </w:p>
        </w:tc>
        <w:tc>
          <w:tcPr>
            <w:tcW w:w="899" w:type="dxa"/>
          </w:tcPr>
          <w:p w14:paraId="250A4B6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832" w:type="dxa"/>
          </w:tcPr>
          <w:p w14:paraId="16FB167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643" w:type="dxa"/>
          </w:tcPr>
          <w:p w14:paraId="3998C2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B2400</w:t>
            </w:r>
          </w:p>
        </w:tc>
      </w:tr>
      <w:tr w:rsidR="00D7626A" w:rsidRPr="002324E9" w14:paraId="38FAC6C1" w14:textId="77777777" w:rsidTr="005834CE">
        <w:tc>
          <w:tcPr>
            <w:tcW w:w="332" w:type="dxa"/>
          </w:tcPr>
          <w:p w14:paraId="202090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1C6331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---ENDORSEMENT</w:t>
            </w:r>
          </w:p>
        </w:tc>
        <w:tc>
          <w:tcPr>
            <w:tcW w:w="5640" w:type="dxa"/>
          </w:tcPr>
          <w:p w14:paraId="245E93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Endorsement</w:t>
            </w:r>
          </w:p>
        </w:tc>
        <w:tc>
          <w:tcPr>
            <w:tcW w:w="899" w:type="dxa"/>
          </w:tcPr>
          <w:p w14:paraId="5B42CC1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2C9BAAA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643" w:type="dxa"/>
          </w:tcPr>
          <w:p w14:paraId="6AED9F0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EDADA75" w14:textId="77777777" w:rsidTr="005834CE">
        <w:tc>
          <w:tcPr>
            <w:tcW w:w="332" w:type="dxa"/>
          </w:tcPr>
          <w:p w14:paraId="07A7B3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47A3E9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w:t>
            </w:r>
          </w:p>
        </w:tc>
        <w:tc>
          <w:tcPr>
            <w:tcW w:w="5640" w:type="dxa"/>
          </w:tcPr>
          <w:p w14:paraId="764E53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w:t>
            </w:r>
          </w:p>
        </w:tc>
        <w:tc>
          <w:tcPr>
            <w:tcW w:w="899" w:type="dxa"/>
          </w:tcPr>
          <w:p w14:paraId="35F51E8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17A2076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3E03B24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9F2B759" w14:textId="77777777" w:rsidTr="005834CE">
        <w:tc>
          <w:tcPr>
            <w:tcW w:w="332" w:type="dxa"/>
          </w:tcPr>
          <w:p w14:paraId="1CFB88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685" w:type="dxa"/>
          </w:tcPr>
          <w:p w14:paraId="78B939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5640" w:type="dxa"/>
          </w:tcPr>
          <w:p w14:paraId="74E6E0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899" w:type="dxa"/>
          </w:tcPr>
          <w:p w14:paraId="584F520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760B2C2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25AA1B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C0460</w:t>
            </w:r>
          </w:p>
        </w:tc>
      </w:tr>
      <w:tr w:rsidR="00D7626A" w:rsidRPr="002324E9" w14:paraId="4492C983" w14:textId="77777777" w:rsidTr="005834CE">
        <w:tc>
          <w:tcPr>
            <w:tcW w:w="332" w:type="dxa"/>
          </w:tcPr>
          <w:p w14:paraId="3F708C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685" w:type="dxa"/>
          </w:tcPr>
          <w:p w14:paraId="5BC05E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5640" w:type="dxa"/>
          </w:tcPr>
          <w:p w14:paraId="7DE599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9" w:type="dxa"/>
          </w:tcPr>
          <w:p w14:paraId="6C418FB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2A334E4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0D4FAC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C0460</w:t>
            </w:r>
          </w:p>
        </w:tc>
      </w:tr>
      <w:tr w:rsidR="00D7626A" w:rsidRPr="002324E9" w14:paraId="1BED1A4B" w14:textId="77777777" w:rsidTr="005834CE">
        <w:tc>
          <w:tcPr>
            <w:tcW w:w="332" w:type="dxa"/>
          </w:tcPr>
          <w:p w14:paraId="4E498C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76ADF8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EQUIPMENT</w:t>
            </w:r>
          </w:p>
        </w:tc>
        <w:tc>
          <w:tcPr>
            <w:tcW w:w="5640" w:type="dxa"/>
          </w:tcPr>
          <w:p w14:paraId="0B1643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899" w:type="dxa"/>
          </w:tcPr>
          <w:p w14:paraId="7018AF7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832" w:type="dxa"/>
          </w:tcPr>
          <w:p w14:paraId="7E10F19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6B126F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S1023</w:t>
            </w:r>
          </w:p>
          <w:p w14:paraId="3D469C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C0040 </w:t>
            </w:r>
          </w:p>
          <w:p w14:paraId="58F454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C0240 </w:t>
            </w:r>
          </w:p>
          <w:p w14:paraId="306489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G0103</w:t>
            </w:r>
          </w:p>
        </w:tc>
      </w:tr>
      <w:tr w:rsidR="00D7626A" w:rsidRPr="002324E9" w14:paraId="7DE395C2" w14:textId="77777777" w:rsidTr="005834CE">
        <w:tc>
          <w:tcPr>
            <w:tcW w:w="332" w:type="dxa"/>
          </w:tcPr>
          <w:p w14:paraId="721673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4685" w:type="dxa"/>
          </w:tcPr>
          <w:p w14:paraId="625168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5640" w:type="dxa"/>
          </w:tcPr>
          <w:p w14:paraId="681B0F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899" w:type="dxa"/>
          </w:tcPr>
          <w:p w14:paraId="711CCDE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832" w:type="dxa"/>
          </w:tcPr>
          <w:p w14:paraId="7913AD2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02E748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C0569</w:t>
            </w:r>
          </w:p>
        </w:tc>
      </w:tr>
      <w:tr w:rsidR="00D7626A" w:rsidRPr="002324E9" w14:paraId="4A19C6EB" w14:textId="77777777" w:rsidTr="005834CE">
        <w:tc>
          <w:tcPr>
            <w:tcW w:w="332" w:type="dxa"/>
          </w:tcPr>
          <w:p w14:paraId="1EF532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685" w:type="dxa"/>
          </w:tcPr>
          <w:p w14:paraId="3F95E5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 REFERENCE</w:t>
            </w:r>
          </w:p>
        </w:tc>
        <w:tc>
          <w:tcPr>
            <w:tcW w:w="5640" w:type="dxa"/>
          </w:tcPr>
          <w:p w14:paraId="748F12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GoodsReference</w:t>
            </w:r>
          </w:p>
        </w:tc>
        <w:tc>
          <w:tcPr>
            <w:tcW w:w="899" w:type="dxa"/>
          </w:tcPr>
          <w:p w14:paraId="2FCEA07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p w14:paraId="24EF04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832" w:type="dxa"/>
          </w:tcPr>
          <w:p w14:paraId="00839B6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643" w:type="dxa"/>
          </w:tcPr>
          <w:p w14:paraId="53ED1A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G0670</w:t>
            </w:r>
          </w:p>
        </w:tc>
      </w:tr>
      <w:tr w:rsidR="00D7626A" w:rsidRPr="002324E9" w14:paraId="37EA6B1A" w14:textId="77777777" w:rsidTr="005834CE">
        <w:tc>
          <w:tcPr>
            <w:tcW w:w="332" w:type="dxa"/>
          </w:tcPr>
          <w:p w14:paraId="59F0F5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685" w:type="dxa"/>
          </w:tcPr>
          <w:p w14:paraId="0C143C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---TRANSHIPMENT</w:t>
            </w:r>
          </w:p>
        </w:tc>
        <w:tc>
          <w:tcPr>
            <w:tcW w:w="5640" w:type="dxa"/>
          </w:tcPr>
          <w:p w14:paraId="7F6017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Transhipment</w:t>
            </w:r>
          </w:p>
        </w:tc>
        <w:tc>
          <w:tcPr>
            <w:tcW w:w="899" w:type="dxa"/>
          </w:tcPr>
          <w:p w14:paraId="24833E5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59FA3AB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643" w:type="dxa"/>
          </w:tcPr>
          <w:p w14:paraId="6FAC16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C0240</w:t>
            </w:r>
          </w:p>
        </w:tc>
      </w:tr>
      <w:tr w:rsidR="00D7626A" w:rsidRPr="002324E9" w14:paraId="7A4740B4" w14:textId="77777777" w:rsidTr="005834CE">
        <w:tc>
          <w:tcPr>
            <w:tcW w:w="332" w:type="dxa"/>
          </w:tcPr>
          <w:p w14:paraId="371BA7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685" w:type="dxa"/>
          </w:tcPr>
          <w:p w14:paraId="3AFE57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MEANS</w:t>
            </w:r>
          </w:p>
        </w:tc>
        <w:tc>
          <w:tcPr>
            <w:tcW w:w="5640" w:type="dxa"/>
          </w:tcPr>
          <w:p w14:paraId="4A7ED7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TransportMeans</w:t>
            </w:r>
          </w:p>
        </w:tc>
        <w:tc>
          <w:tcPr>
            <w:tcW w:w="899" w:type="dxa"/>
          </w:tcPr>
          <w:p w14:paraId="7F1AD49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32" w:type="dxa"/>
          </w:tcPr>
          <w:p w14:paraId="4359E7C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6B1E08DF"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435D5324" w14:textId="7FE3BFA9" w:rsidR="00D7626A" w:rsidRPr="002324E9" w:rsidRDefault="00D7626A" w:rsidP="009A75D4">
      <w:pPr>
        <w:keepNext/>
        <w:spacing w:before="120" w:line="360" w:lineRule="auto"/>
        <w:rPr>
          <w:rFonts w:asciiTheme="minorHAnsi" w:hAnsiTheme="minorHAnsi" w:cstheme="minorHAnsi"/>
          <w:b/>
          <w:lang w:val="en-IE"/>
        </w:rPr>
      </w:pPr>
      <w:r w:rsidRPr="002324E9">
        <w:rPr>
          <w:rFonts w:asciiTheme="minorHAnsi" w:hAnsiTheme="minorHAnsi" w:cstheme="minorHAnsi"/>
          <w:b/>
          <w:lang w:val="en-IE"/>
        </w:rPr>
        <w:t>Details</w:t>
      </w:r>
    </w:p>
    <w:tbl>
      <w:tblPr>
        <w:tblStyle w:val="MESSAGEDEFS"/>
        <w:tblW w:w="14170" w:type="dxa"/>
        <w:tblLook w:val="04A0" w:firstRow="1" w:lastRow="0" w:firstColumn="1" w:lastColumn="0" w:noHBand="0" w:noVBand="1"/>
      </w:tblPr>
      <w:tblGrid>
        <w:gridCol w:w="328"/>
        <w:gridCol w:w="3920"/>
        <w:gridCol w:w="4111"/>
        <w:gridCol w:w="992"/>
        <w:gridCol w:w="1276"/>
        <w:gridCol w:w="1417"/>
        <w:gridCol w:w="2126"/>
      </w:tblGrid>
      <w:tr w:rsidR="00D7626A" w:rsidRPr="002324E9" w14:paraId="7FC1E994" w14:textId="77777777" w:rsidTr="005834CE">
        <w:trPr>
          <w:cnfStyle w:val="100000000000" w:firstRow="1" w:lastRow="0" w:firstColumn="0" w:lastColumn="0" w:oddVBand="0" w:evenVBand="0" w:oddHBand="0" w:evenHBand="0" w:firstRowFirstColumn="0" w:firstRowLastColumn="0" w:lastRowFirstColumn="0" w:lastRowLastColumn="0"/>
        </w:trPr>
        <w:tc>
          <w:tcPr>
            <w:tcW w:w="328" w:type="dxa"/>
            <w:shd w:val="clear" w:color="auto" w:fill="4F81BD" w:themeFill="accent1"/>
            <w:hideMark/>
          </w:tcPr>
          <w:p w14:paraId="6E4B517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3920" w:type="dxa"/>
            <w:shd w:val="clear" w:color="auto" w:fill="4F81BD" w:themeFill="accent1"/>
            <w:hideMark/>
          </w:tcPr>
          <w:p w14:paraId="5A80FD59"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111" w:type="dxa"/>
            <w:shd w:val="clear" w:color="auto" w:fill="4F81BD" w:themeFill="accent1"/>
            <w:hideMark/>
          </w:tcPr>
          <w:p w14:paraId="21842550"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992" w:type="dxa"/>
            <w:shd w:val="clear" w:color="auto" w:fill="4F81BD" w:themeFill="accent1"/>
            <w:hideMark/>
          </w:tcPr>
          <w:p w14:paraId="659829B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276" w:type="dxa"/>
            <w:shd w:val="clear" w:color="auto" w:fill="4F81BD" w:themeFill="accent1"/>
            <w:hideMark/>
          </w:tcPr>
          <w:p w14:paraId="1984CEB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417" w:type="dxa"/>
            <w:shd w:val="clear" w:color="auto" w:fill="4F81BD" w:themeFill="accent1"/>
            <w:hideMark/>
          </w:tcPr>
          <w:p w14:paraId="16FADA4F"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2126" w:type="dxa"/>
            <w:shd w:val="clear" w:color="auto" w:fill="4F81BD" w:themeFill="accent1"/>
            <w:hideMark/>
          </w:tcPr>
          <w:p w14:paraId="3095D96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2324E9" w:rsidRPr="002324E9" w14:paraId="38212F28" w14:textId="77777777" w:rsidTr="005834CE">
        <w:tc>
          <w:tcPr>
            <w:tcW w:w="328" w:type="dxa"/>
          </w:tcPr>
          <w:p w14:paraId="4D2AD69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7F763FA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111" w:type="dxa"/>
          </w:tcPr>
          <w:p w14:paraId="767404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5BD28E3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37A6C4E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13DC7B2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2126" w:type="dxa"/>
          </w:tcPr>
          <w:p w14:paraId="0C6C771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1FEC43C" w14:textId="77777777" w:rsidTr="005834CE">
        <w:tc>
          <w:tcPr>
            <w:tcW w:w="328" w:type="dxa"/>
          </w:tcPr>
          <w:p w14:paraId="6C1AD2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20" w:type="dxa"/>
          </w:tcPr>
          <w:p w14:paraId="5C1597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111" w:type="dxa"/>
          </w:tcPr>
          <w:p w14:paraId="4365D1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992" w:type="dxa"/>
          </w:tcPr>
          <w:p w14:paraId="342209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8DA93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144687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70B7B0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EB818A0" w14:textId="77777777" w:rsidTr="005834CE">
        <w:tc>
          <w:tcPr>
            <w:tcW w:w="328" w:type="dxa"/>
          </w:tcPr>
          <w:p w14:paraId="35BB05F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20" w:type="dxa"/>
          </w:tcPr>
          <w:p w14:paraId="62DFC7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111" w:type="dxa"/>
          </w:tcPr>
          <w:p w14:paraId="3DFD97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992" w:type="dxa"/>
          </w:tcPr>
          <w:p w14:paraId="449CFE6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5D773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457F92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4A118F6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C93BF64" w14:textId="77777777" w:rsidTr="005834CE">
        <w:tc>
          <w:tcPr>
            <w:tcW w:w="328" w:type="dxa"/>
          </w:tcPr>
          <w:p w14:paraId="1795654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20" w:type="dxa"/>
          </w:tcPr>
          <w:p w14:paraId="595C17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111" w:type="dxa"/>
          </w:tcPr>
          <w:p w14:paraId="3CF05D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992" w:type="dxa"/>
          </w:tcPr>
          <w:p w14:paraId="6C3546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2E9D9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7" w:type="dxa"/>
          </w:tcPr>
          <w:p w14:paraId="705B11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70A8F3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99483CF" w14:textId="77777777" w:rsidTr="005834CE">
        <w:tc>
          <w:tcPr>
            <w:tcW w:w="328" w:type="dxa"/>
          </w:tcPr>
          <w:p w14:paraId="6B22131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20" w:type="dxa"/>
          </w:tcPr>
          <w:p w14:paraId="1543B9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111" w:type="dxa"/>
          </w:tcPr>
          <w:p w14:paraId="62430E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992" w:type="dxa"/>
          </w:tcPr>
          <w:p w14:paraId="41898A2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486BC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4FEC51B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3808ED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F030E9D" w14:textId="77777777" w:rsidTr="005834CE">
        <w:tc>
          <w:tcPr>
            <w:tcW w:w="328" w:type="dxa"/>
          </w:tcPr>
          <w:p w14:paraId="61917F7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920" w:type="dxa"/>
          </w:tcPr>
          <w:p w14:paraId="25D45F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111" w:type="dxa"/>
          </w:tcPr>
          <w:p w14:paraId="5F4DBA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992" w:type="dxa"/>
          </w:tcPr>
          <w:p w14:paraId="4409D35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7FDB3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417" w:type="dxa"/>
          </w:tcPr>
          <w:p w14:paraId="6AD682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2126" w:type="dxa"/>
          </w:tcPr>
          <w:p w14:paraId="425842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4015048" w14:textId="77777777" w:rsidTr="005834CE">
        <w:tc>
          <w:tcPr>
            <w:tcW w:w="328" w:type="dxa"/>
          </w:tcPr>
          <w:p w14:paraId="43546B1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20" w:type="dxa"/>
          </w:tcPr>
          <w:p w14:paraId="189DF5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111" w:type="dxa"/>
          </w:tcPr>
          <w:p w14:paraId="7EDA51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992" w:type="dxa"/>
          </w:tcPr>
          <w:p w14:paraId="18855E2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4F7966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7F6659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149535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3B3C51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3051C25D" w14:textId="77777777" w:rsidTr="005834CE">
        <w:tc>
          <w:tcPr>
            <w:tcW w:w="328" w:type="dxa"/>
          </w:tcPr>
          <w:p w14:paraId="1171A6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5002271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11" w:type="dxa"/>
          </w:tcPr>
          <w:p w14:paraId="7DA3073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7258524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41590EF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10A0C55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2126" w:type="dxa"/>
          </w:tcPr>
          <w:p w14:paraId="02C08F9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1428FB4" w14:textId="77777777" w:rsidTr="005834CE">
        <w:tc>
          <w:tcPr>
            <w:tcW w:w="328" w:type="dxa"/>
          </w:tcPr>
          <w:p w14:paraId="4B9A45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920" w:type="dxa"/>
          </w:tcPr>
          <w:p w14:paraId="785D971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 OPERATION</w:t>
            </w:r>
          </w:p>
        </w:tc>
        <w:tc>
          <w:tcPr>
            <w:tcW w:w="4111" w:type="dxa"/>
          </w:tcPr>
          <w:p w14:paraId="3979ED8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TransitOperation</w:t>
            </w:r>
          </w:p>
        </w:tc>
        <w:tc>
          <w:tcPr>
            <w:tcW w:w="992" w:type="dxa"/>
          </w:tcPr>
          <w:p w14:paraId="15991E7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2E339D3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0D223D5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2126" w:type="dxa"/>
          </w:tcPr>
          <w:p w14:paraId="7597F29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11AA8E6D" w14:textId="77777777" w:rsidTr="005834CE">
        <w:tc>
          <w:tcPr>
            <w:tcW w:w="328" w:type="dxa"/>
          </w:tcPr>
          <w:p w14:paraId="518FC8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13FF53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111" w:type="dxa"/>
          </w:tcPr>
          <w:p w14:paraId="453C81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992" w:type="dxa"/>
          </w:tcPr>
          <w:p w14:paraId="3D3B580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276" w:type="dxa"/>
          </w:tcPr>
          <w:p w14:paraId="28ACC17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417" w:type="dxa"/>
          </w:tcPr>
          <w:p w14:paraId="0686993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2126" w:type="dxa"/>
          </w:tcPr>
          <w:p w14:paraId="74AFD80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18FF354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R0028</w:t>
            </w:r>
          </w:p>
        </w:tc>
      </w:tr>
      <w:tr w:rsidR="002324E9" w:rsidRPr="002324E9" w14:paraId="6F87D425" w14:textId="77777777" w:rsidTr="005834CE">
        <w:tc>
          <w:tcPr>
            <w:tcW w:w="328" w:type="dxa"/>
          </w:tcPr>
          <w:p w14:paraId="5726AB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019177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--Arrival notification date and time</w:t>
            </w:r>
          </w:p>
        </w:tc>
        <w:tc>
          <w:tcPr>
            <w:tcW w:w="4111" w:type="dxa"/>
          </w:tcPr>
          <w:p w14:paraId="44B48D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arrivalNotificationDateAndTime</w:t>
            </w:r>
          </w:p>
        </w:tc>
        <w:tc>
          <w:tcPr>
            <w:tcW w:w="992" w:type="dxa"/>
          </w:tcPr>
          <w:p w14:paraId="5DA680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7A95C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417" w:type="dxa"/>
          </w:tcPr>
          <w:p w14:paraId="17469F30"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0B55A42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50A56285" w14:textId="77777777" w:rsidTr="005834CE">
        <w:tc>
          <w:tcPr>
            <w:tcW w:w="328" w:type="dxa"/>
          </w:tcPr>
          <w:p w14:paraId="48E277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32FEA9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--Simplified procedure</w:t>
            </w:r>
          </w:p>
        </w:tc>
        <w:tc>
          <w:tcPr>
            <w:tcW w:w="4111" w:type="dxa"/>
          </w:tcPr>
          <w:p w14:paraId="6EAA5A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simplifiedProcedure</w:t>
            </w:r>
          </w:p>
        </w:tc>
        <w:tc>
          <w:tcPr>
            <w:tcW w:w="992" w:type="dxa"/>
          </w:tcPr>
          <w:p w14:paraId="185199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D6F56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035C1A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2126" w:type="dxa"/>
          </w:tcPr>
          <w:p w14:paraId="7F78997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425882" w14:textId="77777777" w:rsidTr="005834CE">
        <w:tc>
          <w:tcPr>
            <w:tcW w:w="328" w:type="dxa"/>
          </w:tcPr>
          <w:p w14:paraId="73C169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5E0A5C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--Incident flag</w:t>
            </w:r>
          </w:p>
        </w:tc>
        <w:tc>
          <w:tcPr>
            <w:tcW w:w="4111" w:type="dxa"/>
          </w:tcPr>
          <w:p w14:paraId="4E952B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incidentFlag</w:t>
            </w:r>
          </w:p>
        </w:tc>
        <w:tc>
          <w:tcPr>
            <w:tcW w:w="992" w:type="dxa"/>
          </w:tcPr>
          <w:p w14:paraId="4BA1BB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697DB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5ACD02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2126" w:type="dxa"/>
          </w:tcPr>
          <w:p w14:paraId="05EDDCF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EB03B1" w14:textId="77777777" w:rsidTr="005834CE">
        <w:tc>
          <w:tcPr>
            <w:tcW w:w="328" w:type="dxa"/>
          </w:tcPr>
          <w:p w14:paraId="394A1AD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6AF56D7E" w14:textId="77777777" w:rsidR="00D7626A" w:rsidRPr="002324E9" w:rsidRDefault="00D7626A" w:rsidP="008E1BE6">
            <w:pPr>
              <w:spacing w:before="150" w:after="150"/>
              <w:rPr>
                <w:rFonts w:asciiTheme="minorHAnsi" w:hAnsiTheme="minorHAnsi" w:cstheme="minorHAnsi"/>
                <w:sz w:val="22"/>
                <w:szCs w:val="22"/>
                <w:lang w:val="en-IE"/>
              </w:rPr>
            </w:pPr>
          </w:p>
        </w:tc>
        <w:tc>
          <w:tcPr>
            <w:tcW w:w="4111" w:type="dxa"/>
          </w:tcPr>
          <w:p w14:paraId="6476797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301F1D2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4AE4739"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CEF1852" w14:textId="77777777" w:rsidR="00D7626A" w:rsidRPr="002324E9" w:rsidRDefault="00D7626A" w:rsidP="008E1BE6">
            <w:pPr>
              <w:spacing w:before="150" w:after="150"/>
              <w:rPr>
                <w:rFonts w:asciiTheme="minorHAnsi" w:hAnsiTheme="minorHAnsi" w:cstheme="minorHAnsi"/>
                <w:sz w:val="22"/>
                <w:szCs w:val="22"/>
                <w:lang w:val="en-IE"/>
              </w:rPr>
            </w:pPr>
          </w:p>
        </w:tc>
        <w:tc>
          <w:tcPr>
            <w:tcW w:w="2126" w:type="dxa"/>
          </w:tcPr>
          <w:p w14:paraId="1B84C7A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1E37A2" w14:textId="77777777" w:rsidTr="005834CE">
        <w:tc>
          <w:tcPr>
            <w:tcW w:w="328" w:type="dxa"/>
          </w:tcPr>
          <w:p w14:paraId="05F96A7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920" w:type="dxa"/>
          </w:tcPr>
          <w:p w14:paraId="4C76A79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-AUTHORISATION</w:t>
            </w:r>
          </w:p>
        </w:tc>
        <w:tc>
          <w:tcPr>
            <w:tcW w:w="4111" w:type="dxa"/>
          </w:tcPr>
          <w:p w14:paraId="7F08C49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Authorisation</w:t>
            </w:r>
          </w:p>
        </w:tc>
        <w:tc>
          <w:tcPr>
            <w:tcW w:w="992" w:type="dxa"/>
          </w:tcPr>
          <w:p w14:paraId="0E6BBD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63FE1C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BC6660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2126" w:type="dxa"/>
          </w:tcPr>
          <w:p w14:paraId="35447A8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3E8E12E" w14:textId="77777777" w:rsidTr="005834CE">
        <w:tc>
          <w:tcPr>
            <w:tcW w:w="328" w:type="dxa"/>
          </w:tcPr>
          <w:p w14:paraId="654915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3FC991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111" w:type="dxa"/>
          </w:tcPr>
          <w:p w14:paraId="32E7A2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992" w:type="dxa"/>
          </w:tcPr>
          <w:p w14:paraId="7B620D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7BA24D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1C86E2A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7DB13F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6A4292B" w14:textId="77777777" w:rsidTr="005834CE">
        <w:tc>
          <w:tcPr>
            <w:tcW w:w="328" w:type="dxa"/>
          </w:tcPr>
          <w:p w14:paraId="68136F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920" w:type="dxa"/>
          </w:tcPr>
          <w:p w14:paraId="4CABB6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111" w:type="dxa"/>
          </w:tcPr>
          <w:p w14:paraId="728879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w:t>
            </w:r>
          </w:p>
        </w:tc>
        <w:tc>
          <w:tcPr>
            <w:tcW w:w="992" w:type="dxa"/>
          </w:tcPr>
          <w:p w14:paraId="7899AC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3A8B4C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an..4</w:t>
            </w:r>
          </w:p>
        </w:tc>
        <w:tc>
          <w:tcPr>
            <w:tcW w:w="1417" w:type="dxa"/>
          </w:tcPr>
          <w:p w14:paraId="0D0D11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CL236</w:t>
            </w:r>
          </w:p>
        </w:tc>
        <w:tc>
          <w:tcPr>
            <w:tcW w:w="2126" w:type="dxa"/>
          </w:tcPr>
          <w:p w14:paraId="4968702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G0117</w:t>
            </w:r>
          </w:p>
        </w:tc>
      </w:tr>
      <w:tr w:rsidR="002324E9" w:rsidRPr="002324E9" w14:paraId="7E055A83" w14:textId="77777777" w:rsidTr="005834CE">
        <w:tc>
          <w:tcPr>
            <w:tcW w:w="328" w:type="dxa"/>
          </w:tcPr>
          <w:p w14:paraId="22CC20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2</w:t>
            </w:r>
          </w:p>
        </w:tc>
        <w:tc>
          <w:tcPr>
            <w:tcW w:w="3920" w:type="dxa"/>
          </w:tcPr>
          <w:p w14:paraId="0C0D6BD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--Reference number</w:t>
            </w:r>
          </w:p>
        </w:tc>
        <w:tc>
          <w:tcPr>
            <w:tcW w:w="4111" w:type="dxa"/>
          </w:tcPr>
          <w:p w14:paraId="79EE70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992" w:type="dxa"/>
          </w:tcPr>
          <w:p w14:paraId="4B6243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3B5D6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417" w:type="dxa"/>
          </w:tcPr>
          <w:p w14:paraId="41E934D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2A9DAD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G0033</w:t>
            </w:r>
          </w:p>
        </w:tc>
      </w:tr>
      <w:tr w:rsidR="002324E9" w:rsidRPr="002324E9" w14:paraId="6928F5E5" w14:textId="77777777" w:rsidTr="005834CE">
        <w:tc>
          <w:tcPr>
            <w:tcW w:w="328" w:type="dxa"/>
          </w:tcPr>
          <w:p w14:paraId="2E6E3E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5666C8F6" w14:textId="77777777" w:rsidR="00D7626A" w:rsidRPr="002324E9" w:rsidRDefault="00D7626A" w:rsidP="008E1BE6">
            <w:pPr>
              <w:spacing w:before="150" w:after="150"/>
              <w:rPr>
                <w:rFonts w:asciiTheme="minorHAnsi" w:hAnsiTheme="minorHAnsi" w:cstheme="minorHAnsi"/>
                <w:sz w:val="22"/>
                <w:szCs w:val="22"/>
                <w:lang w:val="en-IE"/>
              </w:rPr>
            </w:pPr>
          </w:p>
        </w:tc>
        <w:tc>
          <w:tcPr>
            <w:tcW w:w="4111" w:type="dxa"/>
          </w:tcPr>
          <w:p w14:paraId="403870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505287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91C769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3FDBFB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58AFBE6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B49A797" w14:textId="77777777" w:rsidTr="005834CE">
        <w:tc>
          <w:tcPr>
            <w:tcW w:w="328" w:type="dxa"/>
          </w:tcPr>
          <w:p w14:paraId="636E490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920" w:type="dxa"/>
          </w:tcPr>
          <w:p w14:paraId="18F46E8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DESTINATION (ACTUAL)</w:t>
            </w:r>
          </w:p>
        </w:tc>
        <w:tc>
          <w:tcPr>
            <w:tcW w:w="4111" w:type="dxa"/>
          </w:tcPr>
          <w:p w14:paraId="74411AD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CustomsOfficeOfDestinationActual</w:t>
            </w:r>
          </w:p>
        </w:tc>
        <w:tc>
          <w:tcPr>
            <w:tcW w:w="992" w:type="dxa"/>
          </w:tcPr>
          <w:p w14:paraId="00AF963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B230D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ABA9D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2428C63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58A302" w14:textId="77777777" w:rsidTr="005834CE">
        <w:tc>
          <w:tcPr>
            <w:tcW w:w="328" w:type="dxa"/>
          </w:tcPr>
          <w:p w14:paraId="63AF23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50FB32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111" w:type="dxa"/>
          </w:tcPr>
          <w:p w14:paraId="4FD4CE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992" w:type="dxa"/>
          </w:tcPr>
          <w:p w14:paraId="3201E2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0D66D3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417" w:type="dxa"/>
          </w:tcPr>
          <w:p w14:paraId="3CC9C7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CL172</w:t>
            </w:r>
          </w:p>
        </w:tc>
        <w:tc>
          <w:tcPr>
            <w:tcW w:w="2126" w:type="dxa"/>
          </w:tcPr>
          <w:p w14:paraId="23ECD29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C0FA87" w14:textId="77777777" w:rsidTr="005834CE">
        <w:tc>
          <w:tcPr>
            <w:tcW w:w="328" w:type="dxa"/>
          </w:tcPr>
          <w:p w14:paraId="167252A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3AD8A83B" w14:textId="77777777" w:rsidR="00D7626A" w:rsidRPr="002324E9" w:rsidRDefault="00D7626A" w:rsidP="008E1BE6">
            <w:pPr>
              <w:rPr>
                <w:rFonts w:asciiTheme="minorHAnsi" w:hAnsiTheme="minorHAnsi" w:cstheme="minorHAnsi"/>
                <w:bCs/>
                <w:noProof/>
                <w:sz w:val="22"/>
                <w:szCs w:val="22"/>
                <w:lang w:val="en-IE"/>
              </w:rPr>
            </w:pPr>
          </w:p>
        </w:tc>
        <w:tc>
          <w:tcPr>
            <w:tcW w:w="4111" w:type="dxa"/>
          </w:tcPr>
          <w:p w14:paraId="24BAAC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287F99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23D35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12EE7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3F8364D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AB04E2" w14:textId="77777777" w:rsidTr="005834CE">
        <w:tc>
          <w:tcPr>
            <w:tcW w:w="328" w:type="dxa"/>
          </w:tcPr>
          <w:p w14:paraId="3C57E62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920" w:type="dxa"/>
          </w:tcPr>
          <w:p w14:paraId="13247F1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-TRADER AT DESTINATION</w:t>
            </w:r>
          </w:p>
        </w:tc>
        <w:tc>
          <w:tcPr>
            <w:tcW w:w="4111" w:type="dxa"/>
          </w:tcPr>
          <w:p w14:paraId="7A2B8B6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TraderAtDestination</w:t>
            </w:r>
          </w:p>
        </w:tc>
        <w:tc>
          <w:tcPr>
            <w:tcW w:w="992" w:type="dxa"/>
          </w:tcPr>
          <w:p w14:paraId="73902BF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CF451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3EDCEF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152A668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1C39D1" w14:textId="77777777" w:rsidTr="005834CE">
        <w:tc>
          <w:tcPr>
            <w:tcW w:w="328" w:type="dxa"/>
          </w:tcPr>
          <w:p w14:paraId="39E717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7179F1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111" w:type="dxa"/>
          </w:tcPr>
          <w:p w14:paraId="6E38A4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992" w:type="dxa"/>
          </w:tcPr>
          <w:p w14:paraId="0DFA87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5F3982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3C484C8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3CAC32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4318397C" w14:textId="77777777" w:rsidTr="005834CE">
        <w:tc>
          <w:tcPr>
            <w:tcW w:w="328" w:type="dxa"/>
          </w:tcPr>
          <w:p w14:paraId="16E2E4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196B0A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--Communication language at destination</w:t>
            </w:r>
          </w:p>
        </w:tc>
        <w:tc>
          <w:tcPr>
            <w:tcW w:w="4111" w:type="dxa"/>
          </w:tcPr>
          <w:p w14:paraId="3A713D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communicationLanguageAtDestination</w:t>
            </w:r>
          </w:p>
        </w:tc>
        <w:tc>
          <w:tcPr>
            <w:tcW w:w="992" w:type="dxa"/>
          </w:tcPr>
          <w:p w14:paraId="254109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276" w:type="dxa"/>
          </w:tcPr>
          <w:p w14:paraId="4B2869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687391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CL192</w:t>
            </w:r>
          </w:p>
        </w:tc>
        <w:tc>
          <w:tcPr>
            <w:tcW w:w="2126" w:type="dxa"/>
          </w:tcPr>
          <w:p w14:paraId="34A543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R0100</w:t>
            </w:r>
          </w:p>
        </w:tc>
      </w:tr>
      <w:tr w:rsidR="002324E9" w:rsidRPr="002324E9" w14:paraId="6227EE91" w14:textId="77777777" w:rsidTr="005834CE">
        <w:tc>
          <w:tcPr>
            <w:tcW w:w="328" w:type="dxa"/>
          </w:tcPr>
          <w:p w14:paraId="13622D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386BFD1A" w14:textId="77777777" w:rsidR="00D7626A" w:rsidRPr="002324E9" w:rsidRDefault="00D7626A" w:rsidP="008E1BE6">
            <w:pPr>
              <w:spacing w:before="150" w:after="150"/>
              <w:rPr>
                <w:rFonts w:asciiTheme="minorHAnsi" w:hAnsiTheme="minorHAnsi" w:cstheme="minorHAnsi"/>
                <w:sz w:val="22"/>
                <w:szCs w:val="22"/>
                <w:lang w:val="en-IE"/>
              </w:rPr>
            </w:pPr>
          </w:p>
        </w:tc>
        <w:tc>
          <w:tcPr>
            <w:tcW w:w="4111" w:type="dxa"/>
          </w:tcPr>
          <w:p w14:paraId="21D99B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3431202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BAC41C7"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A644A8D"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748D0C9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E355E06" w14:textId="77777777" w:rsidTr="005834CE">
        <w:tc>
          <w:tcPr>
            <w:tcW w:w="328" w:type="dxa"/>
          </w:tcPr>
          <w:p w14:paraId="30F80D1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920" w:type="dxa"/>
          </w:tcPr>
          <w:p w14:paraId="3719F7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-CONSIGNMENT</w:t>
            </w:r>
          </w:p>
        </w:tc>
        <w:tc>
          <w:tcPr>
            <w:tcW w:w="4111" w:type="dxa"/>
          </w:tcPr>
          <w:p w14:paraId="7A2E52C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Consignment</w:t>
            </w:r>
          </w:p>
        </w:tc>
        <w:tc>
          <w:tcPr>
            <w:tcW w:w="992" w:type="dxa"/>
          </w:tcPr>
          <w:p w14:paraId="5E2B371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AEC9B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20943C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5879A82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C9DC04F" w14:textId="77777777" w:rsidTr="005834CE">
        <w:tc>
          <w:tcPr>
            <w:tcW w:w="328" w:type="dxa"/>
          </w:tcPr>
          <w:p w14:paraId="7064F54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2</w:t>
            </w:r>
          </w:p>
        </w:tc>
        <w:tc>
          <w:tcPr>
            <w:tcW w:w="3920" w:type="dxa"/>
          </w:tcPr>
          <w:p w14:paraId="6C2385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--LOCATION OF GOODS</w:t>
            </w:r>
          </w:p>
        </w:tc>
        <w:tc>
          <w:tcPr>
            <w:tcW w:w="4111" w:type="dxa"/>
          </w:tcPr>
          <w:p w14:paraId="29B639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4ECE4A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B1B6EB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672EED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4241AD2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032155" w14:textId="77777777" w:rsidTr="005834CE">
        <w:tc>
          <w:tcPr>
            <w:tcW w:w="328" w:type="dxa"/>
          </w:tcPr>
          <w:p w14:paraId="7AE787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20" w:type="dxa"/>
          </w:tcPr>
          <w:p w14:paraId="1F47A8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---Type of location </w:t>
            </w:r>
          </w:p>
        </w:tc>
        <w:tc>
          <w:tcPr>
            <w:tcW w:w="4111" w:type="dxa"/>
          </w:tcPr>
          <w:p w14:paraId="1B0E87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typeOfLocation</w:t>
            </w:r>
          </w:p>
        </w:tc>
        <w:tc>
          <w:tcPr>
            <w:tcW w:w="992" w:type="dxa"/>
          </w:tcPr>
          <w:p w14:paraId="177020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39005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a1</w:t>
            </w:r>
          </w:p>
        </w:tc>
        <w:tc>
          <w:tcPr>
            <w:tcW w:w="1417" w:type="dxa"/>
          </w:tcPr>
          <w:p w14:paraId="0740B7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CL347</w:t>
            </w:r>
          </w:p>
        </w:tc>
        <w:tc>
          <w:tcPr>
            <w:tcW w:w="2126" w:type="dxa"/>
          </w:tcPr>
          <w:p w14:paraId="58DEF25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A83B751" w14:textId="77777777" w:rsidTr="005834CE">
        <w:tc>
          <w:tcPr>
            <w:tcW w:w="328" w:type="dxa"/>
          </w:tcPr>
          <w:p w14:paraId="1F22A9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20" w:type="dxa"/>
          </w:tcPr>
          <w:p w14:paraId="0FBFE6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---Qualifier of identification</w:t>
            </w:r>
          </w:p>
        </w:tc>
        <w:tc>
          <w:tcPr>
            <w:tcW w:w="4111" w:type="dxa"/>
          </w:tcPr>
          <w:p w14:paraId="4FFE8C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qualifierOfIdentification</w:t>
            </w:r>
          </w:p>
        </w:tc>
        <w:tc>
          <w:tcPr>
            <w:tcW w:w="992" w:type="dxa"/>
          </w:tcPr>
          <w:p w14:paraId="7371E2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72FADB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a1</w:t>
            </w:r>
          </w:p>
        </w:tc>
        <w:tc>
          <w:tcPr>
            <w:tcW w:w="1417" w:type="dxa"/>
          </w:tcPr>
          <w:p w14:paraId="1CC96D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CL326</w:t>
            </w:r>
          </w:p>
        </w:tc>
        <w:tc>
          <w:tcPr>
            <w:tcW w:w="2126" w:type="dxa"/>
          </w:tcPr>
          <w:p w14:paraId="766BA4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G0500</w:t>
            </w:r>
          </w:p>
        </w:tc>
      </w:tr>
      <w:tr w:rsidR="002324E9" w:rsidRPr="002324E9" w14:paraId="56DA7348" w14:textId="77777777" w:rsidTr="005834CE">
        <w:tc>
          <w:tcPr>
            <w:tcW w:w="328" w:type="dxa"/>
          </w:tcPr>
          <w:p w14:paraId="4A1C5C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20" w:type="dxa"/>
          </w:tcPr>
          <w:p w14:paraId="3D1CC9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---Authorisation number</w:t>
            </w:r>
          </w:p>
        </w:tc>
        <w:tc>
          <w:tcPr>
            <w:tcW w:w="4111" w:type="dxa"/>
          </w:tcPr>
          <w:p w14:paraId="147CF6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authorisationNumber</w:t>
            </w:r>
          </w:p>
        </w:tc>
        <w:tc>
          <w:tcPr>
            <w:tcW w:w="992" w:type="dxa"/>
          </w:tcPr>
          <w:p w14:paraId="19096A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194042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51410E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47D1CE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2324E9" w:rsidRPr="002324E9" w14:paraId="6DCFD64C" w14:textId="77777777" w:rsidTr="005834CE">
        <w:tc>
          <w:tcPr>
            <w:tcW w:w="328" w:type="dxa"/>
          </w:tcPr>
          <w:p w14:paraId="158571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20" w:type="dxa"/>
          </w:tcPr>
          <w:p w14:paraId="3B637E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identifier</w:t>
            </w:r>
          </w:p>
        </w:tc>
        <w:tc>
          <w:tcPr>
            <w:tcW w:w="4111" w:type="dxa"/>
          </w:tcPr>
          <w:p w14:paraId="730938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additionalIdentifier</w:t>
            </w:r>
          </w:p>
        </w:tc>
        <w:tc>
          <w:tcPr>
            <w:tcW w:w="992" w:type="dxa"/>
          </w:tcPr>
          <w:p w14:paraId="43C81C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6EF74A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an..4</w:t>
            </w:r>
          </w:p>
        </w:tc>
        <w:tc>
          <w:tcPr>
            <w:tcW w:w="1417" w:type="dxa"/>
          </w:tcPr>
          <w:p w14:paraId="1FEC46D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4666B8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C0671</w:t>
            </w:r>
          </w:p>
        </w:tc>
      </w:tr>
      <w:tr w:rsidR="002324E9" w:rsidRPr="002324E9" w14:paraId="30A4474F" w14:textId="77777777" w:rsidTr="005834CE">
        <w:tc>
          <w:tcPr>
            <w:tcW w:w="328" w:type="dxa"/>
          </w:tcPr>
          <w:p w14:paraId="595D08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20" w:type="dxa"/>
          </w:tcPr>
          <w:p w14:paraId="6126E5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4111" w:type="dxa"/>
          </w:tcPr>
          <w:p w14:paraId="2C3F61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UNLocode</w:t>
            </w:r>
          </w:p>
        </w:tc>
        <w:tc>
          <w:tcPr>
            <w:tcW w:w="992" w:type="dxa"/>
          </w:tcPr>
          <w:p w14:paraId="168F2A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0D6AEC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59FE8F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CL244</w:t>
            </w:r>
          </w:p>
        </w:tc>
        <w:tc>
          <w:tcPr>
            <w:tcW w:w="2126" w:type="dxa"/>
          </w:tcPr>
          <w:p w14:paraId="15C7E4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2324E9" w:rsidRPr="002324E9" w14:paraId="04FFC021" w14:textId="77777777" w:rsidTr="005834CE">
        <w:tc>
          <w:tcPr>
            <w:tcW w:w="328" w:type="dxa"/>
          </w:tcPr>
          <w:p w14:paraId="295064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0C337641" w14:textId="77777777" w:rsidR="00D7626A" w:rsidRPr="002324E9" w:rsidRDefault="00D7626A" w:rsidP="008E1BE6">
            <w:pPr>
              <w:spacing w:before="150" w:after="150"/>
              <w:rPr>
                <w:rFonts w:asciiTheme="minorHAnsi" w:hAnsiTheme="minorHAnsi" w:cstheme="minorHAnsi"/>
                <w:sz w:val="22"/>
                <w:szCs w:val="22"/>
                <w:lang w:val="en-IE"/>
              </w:rPr>
            </w:pPr>
          </w:p>
        </w:tc>
        <w:tc>
          <w:tcPr>
            <w:tcW w:w="4111" w:type="dxa"/>
          </w:tcPr>
          <w:p w14:paraId="2D4C459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992" w:type="dxa"/>
          </w:tcPr>
          <w:p w14:paraId="6215E77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D5D18D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78DF5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1C0849B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E90CFEF" w14:textId="77777777" w:rsidTr="005834CE">
        <w:tc>
          <w:tcPr>
            <w:tcW w:w="328" w:type="dxa"/>
          </w:tcPr>
          <w:p w14:paraId="627A67A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0CE6B4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w:t>
            </w:r>
          </w:p>
        </w:tc>
        <w:tc>
          <w:tcPr>
            <w:tcW w:w="4111" w:type="dxa"/>
          </w:tcPr>
          <w:p w14:paraId="099A112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w:t>
            </w:r>
          </w:p>
        </w:tc>
        <w:tc>
          <w:tcPr>
            <w:tcW w:w="992" w:type="dxa"/>
          </w:tcPr>
          <w:p w14:paraId="769044C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7AC6B8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CA6DC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3864655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B3CBA56" w14:textId="77777777" w:rsidTr="005834CE">
        <w:tc>
          <w:tcPr>
            <w:tcW w:w="328" w:type="dxa"/>
          </w:tcPr>
          <w:p w14:paraId="148604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7463B1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111" w:type="dxa"/>
          </w:tcPr>
          <w:p w14:paraId="2F9FF2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992" w:type="dxa"/>
          </w:tcPr>
          <w:p w14:paraId="263358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AE65E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417" w:type="dxa"/>
          </w:tcPr>
          <w:p w14:paraId="12B0F5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CL172</w:t>
            </w:r>
          </w:p>
        </w:tc>
        <w:tc>
          <w:tcPr>
            <w:tcW w:w="2126" w:type="dxa"/>
          </w:tcPr>
          <w:p w14:paraId="29D27E1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DDCB833" w14:textId="77777777" w:rsidTr="005834CE">
        <w:tc>
          <w:tcPr>
            <w:tcW w:w="328" w:type="dxa"/>
          </w:tcPr>
          <w:p w14:paraId="33C537A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2FF3F2C8" w14:textId="77777777" w:rsidR="00D7626A" w:rsidRPr="002324E9" w:rsidRDefault="00D7626A" w:rsidP="008E1BE6">
            <w:pPr>
              <w:spacing w:before="150" w:after="150"/>
              <w:rPr>
                <w:rFonts w:asciiTheme="minorHAnsi" w:hAnsiTheme="minorHAnsi" w:cstheme="minorHAnsi"/>
                <w:sz w:val="22"/>
                <w:szCs w:val="22"/>
                <w:lang w:val="en-IE"/>
              </w:rPr>
            </w:pPr>
          </w:p>
        </w:tc>
        <w:tc>
          <w:tcPr>
            <w:tcW w:w="4111" w:type="dxa"/>
          </w:tcPr>
          <w:p w14:paraId="3CB5AD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20D11F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1B3FF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157C9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5FE2E0F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54238C7" w14:textId="77777777" w:rsidTr="005834CE">
        <w:tc>
          <w:tcPr>
            <w:tcW w:w="328" w:type="dxa"/>
          </w:tcPr>
          <w:p w14:paraId="379341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275469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---GNSS</w:t>
            </w:r>
          </w:p>
        </w:tc>
        <w:tc>
          <w:tcPr>
            <w:tcW w:w="4111" w:type="dxa"/>
          </w:tcPr>
          <w:p w14:paraId="6C51D6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GNSS</w:t>
            </w:r>
          </w:p>
        </w:tc>
        <w:tc>
          <w:tcPr>
            <w:tcW w:w="992" w:type="dxa"/>
          </w:tcPr>
          <w:p w14:paraId="1A9FD41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097F7C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109787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435E572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DFB764B" w14:textId="77777777" w:rsidTr="005834CE">
        <w:tc>
          <w:tcPr>
            <w:tcW w:w="328" w:type="dxa"/>
          </w:tcPr>
          <w:p w14:paraId="2888FA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29F7CE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----Latitude</w:t>
            </w:r>
          </w:p>
        </w:tc>
        <w:tc>
          <w:tcPr>
            <w:tcW w:w="4111" w:type="dxa"/>
          </w:tcPr>
          <w:p w14:paraId="22CBB5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latitude</w:t>
            </w:r>
          </w:p>
        </w:tc>
        <w:tc>
          <w:tcPr>
            <w:tcW w:w="992" w:type="dxa"/>
          </w:tcPr>
          <w:p w14:paraId="7C0DD5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39CC27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680583BC"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369BBB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0F6E85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G0014</w:t>
            </w:r>
          </w:p>
        </w:tc>
      </w:tr>
      <w:tr w:rsidR="002324E9" w:rsidRPr="002324E9" w14:paraId="1BF1B545" w14:textId="77777777" w:rsidTr="005834CE">
        <w:tc>
          <w:tcPr>
            <w:tcW w:w="328" w:type="dxa"/>
          </w:tcPr>
          <w:p w14:paraId="52F5E6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920" w:type="dxa"/>
          </w:tcPr>
          <w:p w14:paraId="3EABB6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----Longitude</w:t>
            </w:r>
          </w:p>
        </w:tc>
        <w:tc>
          <w:tcPr>
            <w:tcW w:w="4111" w:type="dxa"/>
          </w:tcPr>
          <w:p w14:paraId="5C9775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longitude</w:t>
            </w:r>
          </w:p>
        </w:tc>
        <w:tc>
          <w:tcPr>
            <w:tcW w:w="992" w:type="dxa"/>
          </w:tcPr>
          <w:p w14:paraId="398B4E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305F16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4AE6DFF6"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162ABA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G0002 </w:t>
            </w:r>
          </w:p>
          <w:p w14:paraId="003C14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G0014</w:t>
            </w:r>
          </w:p>
        </w:tc>
      </w:tr>
      <w:tr w:rsidR="002324E9" w:rsidRPr="002324E9" w14:paraId="1358E040" w14:textId="77777777" w:rsidTr="005834CE">
        <w:tc>
          <w:tcPr>
            <w:tcW w:w="328" w:type="dxa"/>
          </w:tcPr>
          <w:p w14:paraId="22C3E7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508364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---ECONOMIC OPERATOR</w:t>
            </w:r>
          </w:p>
        </w:tc>
        <w:tc>
          <w:tcPr>
            <w:tcW w:w="4111" w:type="dxa"/>
          </w:tcPr>
          <w:p w14:paraId="5BA3B1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EconomicOperator</w:t>
            </w:r>
          </w:p>
        </w:tc>
        <w:tc>
          <w:tcPr>
            <w:tcW w:w="992" w:type="dxa"/>
          </w:tcPr>
          <w:p w14:paraId="31CC32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1C34F8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CCEEA33"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68FB7F8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AA39D48" w14:textId="77777777" w:rsidTr="005834CE">
        <w:tc>
          <w:tcPr>
            <w:tcW w:w="328" w:type="dxa"/>
          </w:tcPr>
          <w:p w14:paraId="539FA8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2F03B7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 number</w:t>
            </w:r>
          </w:p>
        </w:tc>
        <w:tc>
          <w:tcPr>
            <w:tcW w:w="4111" w:type="dxa"/>
          </w:tcPr>
          <w:p w14:paraId="3CA8DA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992" w:type="dxa"/>
          </w:tcPr>
          <w:p w14:paraId="34D83A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642EC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3064B86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23024F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R0850</w:t>
            </w:r>
          </w:p>
        </w:tc>
      </w:tr>
      <w:tr w:rsidR="002324E9" w:rsidRPr="002324E9" w14:paraId="5E8586BE" w14:textId="77777777" w:rsidTr="005834CE">
        <w:tc>
          <w:tcPr>
            <w:tcW w:w="328" w:type="dxa"/>
          </w:tcPr>
          <w:p w14:paraId="61D58E4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58BFF955"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57CD0CE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707561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22836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BC33983"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4B823DB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9A3AA8A" w14:textId="77777777" w:rsidTr="005834CE">
        <w:tc>
          <w:tcPr>
            <w:tcW w:w="328" w:type="dxa"/>
          </w:tcPr>
          <w:p w14:paraId="438EFF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5FFB91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111" w:type="dxa"/>
          </w:tcPr>
          <w:p w14:paraId="510F02D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Address</w:t>
            </w:r>
          </w:p>
        </w:tc>
        <w:tc>
          <w:tcPr>
            <w:tcW w:w="992" w:type="dxa"/>
          </w:tcPr>
          <w:p w14:paraId="47EBD54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D61FE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366A7D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4440EBD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EFB03F8" w14:textId="77777777" w:rsidTr="005834CE">
        <w:tc>
          <w:tcPr>
            <w:tcW w:w="328" w:type="dxa"/>
          </w:tcPr>
          <w:p w14:paraId="66D21C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258A96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111" w:type="dxa"/>
          </w:tcPr>
          <w:p w14:paraId="50B8E7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992" w:type="dxa"/>
          </w:tcPr>
          <w:p w14:paraId="609229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2422C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417" w:type="dxa"/>
          </w:tcPr>
          <w:p w14:paraId="1FBD16E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342372E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94065DB" w14:textId="77777777" w:rsidTr="005834CE">
        <w:tc>
          <w:tcPr>
            <w:tcW w:w="328" w:type="dxa"/>
          </w:tcPr>
          <w:p w14:paraId="0ED41F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7ADAAB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111" w:type="dxa"/>
          </w:tcPr>
          <w:p w14:paraId="31FEDC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992" w:type="dxa"/>
          </w:tcPr>
          <w:p w14:paraId="195277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0BCCD2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4BB5EAF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1D0523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C0505</w:t>
            </w:r>
          </w:p>
        </w:tc>
      </w:tr>
      <w:tr w:rsidR="002324E9" w:rsidRPr="002324E9" w14:paraId="505EC4E3" w14:textId="77777777" w:rsidTr="005834CE">
        <w:tc>
          <w:tcPr>
            <w:tcW w:w="328" w:type="dxa"/>
          </w:tcPr>
          <w:p w14:paraId="669081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50B8E7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111" w:type="dxa"/>
          </w:tcPr>
          <w:p w14:paraId="608B7F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992" w:type="dxa"/>
          </w:tcPr>
          <w:p w14:paraId="629E8D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7799DA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6452BA7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54C97A1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EFDE4BB" w14:textId="77777777" w:rsidTr="005834CE">
        <w:tc>
          <w:tcPr>
            <w:tcW w:w="328" w:type="dxa"/>
          </w:tcPr>
          <w:p w14:paraId="5EB419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3E3780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111" w:type="dxa"/>
          </w:tcPr>
          <w:p w14:paraId="723A90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992" w:type="dxa"/>
          </w:tcPr>
          <w:p w14:paraId="4BB559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074208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tcPr>
          <w:p w14:paraId="0B463A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CL009</w:t>
            </w:r>
          </w:p>
        </w:tc>
        <w:tc>
          <w:tcPr>
            <w:tcW w:w="2126" w:type="dxa"/>
          </w:tcPr>
          <w:p w14:paraId="2043401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9D5D16C" w14:textId="77777777" w:rsidTr="005834CE">
        <w:tc>
          <w:tcPr>
            <w:tcW w:w="328" w:type="dxa"/>
          </w:tcPr>
          <w:p w14:paraId="7D3CACE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1BC11081"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58A2D38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799A5B8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1B72B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5B00606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387EF6F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71A1715" w14:textId="77777777" w:rsidTr="005834CE">
        <w:tc>
          <w:tcPr>
            <w:tcW w:w="328" w:type="dxa"/>
          </w:tcPr>
          <w:p w14:paraId="1AD01F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3D4461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---POSTCODE ADDRESS</w:t>
            </w:r>
          </w:p>
        </w:tc>
        <w:tc>
          <w:tcPr>
            <w:tcW w:w="4111" w:type="dxa"/>
          </w:tcPr>
          <w:p w14:paraId="036FCAB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PostcodeAddress</w:t>
            </w:r>
          </w:p>
        </w:tc>
        <w:tc>
          <w:tcPr>
            <w:tcW w:w="992" w:type="dxa"/>
          </w:tcPr>
          <w:p w14:paraId="72C114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442A87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C455D2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4C139A7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909B77B" w14:textId="77777777" w:rsidTr="005834CE">
        <w:tc>
          <w:tcPr>
            <w:tcW w:w="328" w:type="dxa"/>
          </w:tcPr>
          <w:p w14:paraId="2EF455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6E81C7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 number</w:t>
            </w:r>
          </w:p>
        </w:tc>
        <w:tc>
          <w:tcPr>
            <w:tcW w:w="4111" w:type="dxa"/>
          </w:tcPr>
          <w:p w14:paraId="03DAE0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houseNumber</w:t>
            </w:r>
          </w:p>
        </w:tc>
        <w:tc>
          <w:tcPr>
            <w:tcW w:w="992" w:type="dxa"/>
          </w:tcPr>
          <w:p w14:paraId="7EDC12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5BC3CC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017D00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3381E3B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C0382</w:t>
            </w:r>
          </w:p>
        </w:tc>
      </w:tr>
      <w:tr w:rsidR="002324E9" w:rsidRPr="002324E9" w14:paraId="009EEC5A" w14:textId="77777777" w:rsidTr="005834CE">
        <w:tc>
          <w:tcPr>
            <w:tcW w:w="328" w:type="dxa"/>
          </w:tcPr>
          <w:p w14:paraId="24D09A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920" w:type="dxa"/>
          </w:tcPr>
          <w:p w14:paraId="71B2B4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111" w:type="dxa"/>
          </w:tcPr>
          <w:p w14:paraId="6FD40C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992" w:type="dxa"/>
          </w:tcPr>
          <w:p w14:paraId="34F455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C6EA2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5B57CC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52401CD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2324E9" w:rsidRPr="002324E9" w14:paraId="5E340944" w14:textId="77777777" w:rsidTr="005834CE">
        <w:tc>
          <w:tcPr>
            <w:tcW w:w="328" w:type="dxa"/>
          </w:tcPr>
          <w:p w14:paraId="6BDDEB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3B9D66F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111" w:type="dxa"/>
          </w:tcPr>
          <w:p w14:paraId="208360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992" w:type="dxa"/>
          </w:tcPr>
          <w:p w14:paraId="6B08C2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A1B1C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tcPr>
          <w:p w14:paraId="0D118B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CL190</w:t>
            </w:r>
          </w:p>
        </w:tc>
        <w:tc>
          <w:tcPr>
            <w:tcW w:w="2126" w:type="dxa"/>
          </w:tcPr>
          <w:p w14:paraId="7533C5B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2324E9" w:rsidRPr="002324E9" w14:paraId="28395B42" w14:textId="77777777" w:rsidTr="005834CE">
        <w:tc>
          <w:tcPr>
            <w:tcW w:w="328" w:type="dxa"/>
          </w:tcPr>
          <w:p w14:paraId="0D545A2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781486CD"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46845C7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5EDCDE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A4482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14D33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59B5A2F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136D086" w14:textId="77777777" w:rsidTr="005834CE">
        <w:tc>
          <w:tcPr>
            <w:tcW w:w="328" w:type="dxa"/>
          </w:tcPr>
          <w:p w14:paraId="3B6ECD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24BCDF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111" w:type="dxa"/>
          </w:tcPr>
          <w:p w14:paraId="7CCBE7A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ContactPerson</w:t>
            </w:r>
          </w:p>
        </w:tc>
        <w:tc>
          <w:tcPr>
            <w:tcW w:w="992" w:type="dxa"/>
          </w:tcPr>
          <w:p w14:paraId="3582744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8B4228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19CB71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5428830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9E8D95C" w14:textId="77777777" w:rsidTr="005834CE">
        <w:tc>
          <w:tcPr>
            <w:tcW w:w="328" w:type="dxa"/>
          </w:tcPr>
          <w:p w14:paraId="1EEA74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238917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4111" w:type="dxa"/>
          </w:tcPr>
          <w:p w14:paraId="5D467A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992" w:type="dxa"/>
          </w:tcPr>
          <w:p w14:paraId="73DF41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6DE0F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417" w:type="dxa"/>
          </w:tcPr>
          <w:p w14:paraId="2008429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77EE3EB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2324E9" w:rsidRPr="002324E9" w14:paraId="6D3208FA" w14:textId="77777777" w:rsidTr="005834CE">
        <w:tc>
          <w:tcPr>
            <w:tcW w:w="328" w:type="dxa"/>
          </w:tcPr>
          <w:p w14:paraId="44E761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7B825C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 number</w:t>
            </w:r>
          </w:p>
        </w:tc>
        <w:tc>
          <w:tcPr>
            <w:tcW w:w="4111" w:type="dxa"/>
          </w:tcPr>
          <w:p w14:paraId="531436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992" w:type="dxa"/>
          </w:tcPr>
          <w:p w14:paraId="4976CE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DCE85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26F2E3E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4F1ED72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2324E9" w:rsidRPr="002324E9" w14:paraId="1B0DD47C" w14:textId="77777777" w:rsidTr="005834CE">
        <w:tc>
          <w:tcPr>
            <w:tcW w:w="328" w:type="dxa"/>
          </w:tcPr>
          <w:p w14:paraId="338F56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1CE44A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 address</w:t>
            </w:r>
          </w:p>
        </w:tc>
        <w:tc>
          <w:tcPr>
            <w:tcW w:w="4111" w:type="dxa"/>
          </w:tcPr>
          <w:p w14:paraId="7D08D3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992" w:type="dxa"/>
          </w:tcPr>
          <w:p w14:paraId="56A998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276" w:type="dxa"/>
          </w:tcPr>
          <w:p w14:paraId="4343A8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an..256</w:t>
            </w:r>
          </w:p>
        </w:tc>
        <w:tc>
          <w:tcPr>
            <w:tcW w:w="1417" w:type="dxa"/>
          </w:tcPr>
          <w:p w14:paraId="15A7B0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126" w:type="dxa"/>
          </w:tcPr>
          <w:p w14:paraId="5D18CA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EE2AD02" w14:textId="77777777" w:rsidTr="005834CE">
        <w:tc>
          <w:tcPr>
            <w:tcW w:w="328" w:type="dxa"/>
          </w:tcPr>
          <w:p w14:paraId="7C9D63B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3D089A43"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0E12CA3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01E389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10E7E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4173A0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3A1B283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296C430" w14:textId="77777777" w:rsidTr="005834CE">
        <w:tc>
          <w:tcPr>
            <w:tcW w:w="328" w:type="dxa"/>
          </w:tcPr>
          <w:p w14:paraId="1913F6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2DD8DF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---INCIDENT</w:t>
            </w:r>
          </w:p>
        </w:tc>
        <w:tc>
          <w:tcPr>
            <w:tcW w:w="4111" w:type="dxa"/>
          </w:tcPr>
          <w:p w14:paraId="74038E63"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Incident</w:t>
            </w:r>
          </w:p>
        </w:tc>
        <w:tc>
          <w:tcPr>
            <w:tcW w:w="992" w:type="dxa"/>
          </w:tcPr>
          <w:p w14:paraId="477A58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B9222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0303EC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05E663F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425E04F" w14:textId="77777777" w:rsidTr="005834CE">
        <w:tc>
          <w:tcPr>
            <w:tcW w:w="328" w:type="dxa"/>
          </w:tcPr>
          <w:p w14:paraId="1CF159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71F50B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 number</w:t>
            </w:r>
          </w:p>
        </w:tc>
        <w:tc>
          <w:tcPr>
            <w:tcW w:w="4111" w:type="dxa"/>
          </w:tcPr>
          <w:p w14:paraId="60D45A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992" w:type="dxa"/>
          </w:tcPr>
          <w:p w14:paraId="4DB006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74E686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417" w:type="dxa"/>
          </w:tcPr>
          <w:p w14:paraId="4ACAAC3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5C3E7B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R0987</w:t>
            </w:r>
          </w:p>
        </w:tc>
      </w:tr>
      <w:tr w:rsidR="002324E9" w:rsidRPr="002324E9" w14:paraId="21A914EE" w14:textId="77777777" w:rsidTr="005834CE">
        <w:tc>
          <w:tcPr>
            <w:tcW w:w="328" w:type="dxa"/>
          </w:tcPr>
          <w:p w14:paraId="1C1B18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5675C2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----Code</w:t>
            </w:r>
          </w:p>
        </w:tc>
        <w:tc>
          <w:tcPr>
            <w:tcW w:w="4111" w:type="dxa"/>
          </w:tcPr>
          <w:p w14:paraId="7EC1C8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Code</w:t>
            </w:r>
          </w:p>
        </w:tc>
        <w:tc>
          <w:tcPr>
            <w:tcW w:w="992" w:type="dxa"/>
          </w:tcPr>
          <w:p w14:paraId="6B2DB2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32876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tcPr>
          <w:p w14:paraId="524DBF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CL019</w:t>
            </w:r>
          </w:p>
        </w:tc>
        <w:tc>
          <w:tcPr>
            <w:tcW w:w="2126" w:type="dxa"/>
          </w:tcPr>
          <w:p w14:paraId="0BB7B50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0575876" w14:textId="77777777" w:rsidTr="005834CE">
        <w:tc>
          <w:tcPr>
            <w:tcW w:w="328" w:type="dxa"/>
          </w:tcPr>
          <w:p w14:paraId="6E94AF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59120E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----Text</w:t>
            </w:r>
          </w:p>
        </w:tc>
        <w:tc>
          <w:tcPr>
            <w:tcW w:w="4111" w:type="dxa"/>
          </w:tcPr>
          <w:p w14:paraId="24D519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Text</w:t>
            </w:r>
          </w:p>
        </w:tc>
        <w:tc>
          <w:tcPr>
            <w:tcW w:w="992" w:type="dxa"/>
          </w:tcPr>
          <w:p w14:paraId="1E2E39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E4F65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an..512</w:t>
            </w:r>
          </w:p>
        </w:tc>
        <w:tc>
          <w:tcPr>
            <w:tcW w:w="1417" w:type="dxa"/>
          </w:tcPr>
          <w:p w14:paraId="7702B2D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3D938B6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5C0FB71" w14:textId="77777777" w:rsidTr="005834CE">
        <w:tc>
          <w:tcPr>
            <w:tcW w:w="328" w:type="dxa"/>
          </w:tcPr>
          <w:p w14:paraId="11E99E9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4A765DD3"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39FA46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516A28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08EE1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475503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139427A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5A2BF4F" w14:textId="77777777" w:rsidTr="005834CE">
        <w:tc>
          <w:tcPr>
            <w:tcW w:w="328" w:type="dxa"/>
          </w:tcPr>
          <w:p w14:paraId="477B01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54F4A6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---ENDORSEMENT</w:t>
            </w:r>
          </w:p>
        </w:tc>
        <w:tc>
          <w:tcPr>
            <w:tcW w:w="4111" w:type="dxa"/>
          </w:tcPr>
          <w:p w14:paraId="48B574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Endorsement</w:t>
            </w:r>
          </w:p>
        </w:tc>
        <w:tc>
          <w:tcPr>
            <w:tcW w:w="992" w:type="dxa"/>
          </w:tcPr>
          <w:p w14:paraId="74524D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4611B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C58572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1415712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346E5F7" w14:textId="77777777" w:rsidTr="005834CE">
        <w:tc>
          <w:tcPr>
            <w:tcW w:w="328" w:type="dxa"/>
          </w:tcPr>
          <w:p w14:paraId="1F9200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3F38A7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w:t>
            </w:r>
          </w:p>
        </w:tc>
        <w:tc>
          <w:tcPr>
            <w:tcW w:w="4111" w:type="dxa"/>
          </w:tcPr>
          <w:p w14:paraId="7B6BC7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w:t>
            </w:r>
          </w:p>
        </w:tc>
        <w:tc>
          <w:tcPr>
            <w:tcW w:w="992" w:type="dxa"/>
          </w:tcPr>
          <w:p w14:paraId="70CF6A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0414D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an10</w:t>
            </w:r>
          </w:p>
        </w:tc>
        <w:tc>
          <w:tcPr>
            <w:tcW w:w="1417" w:type="dxa"/>
          </w:tcPr>
          <w:p w14:paraId="444930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46C374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0572690E" w14:textId="77777777" w:rsidTr="005834CE">
        <w:tc>
          <w:tcPr>
            <w:tcW w:w="328" w:type="dxa"/>
          </w:tcPr>
          <w:p w14:paraId="61F122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7AB706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Authority</w:t>
            </w:r>
          </w:p>
        </w:tc>
        <w:tc>
          <w:tcPr>
            <w:tcW w:w="4111" w:type="dxa"/>
          </w:tcPr>
          <w:p w14:paraId="5A92BC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authority</w:t>
            </w:r>
          </w:p>
        </w:tc>
        <w:tc>
          <w:tcPr>
            <w:tcW w:w="992" w:type="dxa"/>
          </w:tcPr>
          <w:p w14:paraId="4A6859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203F44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3644B48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04CE9D3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EA7FD8C" w14:textId="77777777" w:rsidTr="005834CE">
        <w:tc>
          <w:tcPr>
            <w:tcW w:w="328" w:type="dxa"/>
          </w:tcPr>
          <w:p w14:paraId="1134ED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36801A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w:t>
            </w:r>
          </w:p>
        </w:tc>
        <w:tc>
          <w:tcPr>
            <w:tcW w:w="4111" w:type="dxa"/>
          </w:tcPr>
          <w:p w14:paraId="6B7FF3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w:t>
            </w:r>
          </w:p>
        </w:tc>
        <w:tc>
          <w:tcPr>
            <w:tcW w:w="992" w:type="dxa"/>
          </w:tcPr>
          <w:p w14:paraId="26A097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79EE81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4DE3518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24BB408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4F428B6" w14:textId="77777777" w:rsidTr="005834CE">
        <w:tc>
          <w:tcPr>
            <w:tcW w:w="328" w:type="dxa"/>
          </w:tcPr>
          <w:p w14:paraId="4DB6B0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74A424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4111" w:type="dxa"/>
          </w:tcPr>
          <w:p w14:paraId="580DAC7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992" w:type="dxa"/>
          </w:tcPr>
          <w:p w14:paraId="1F9D44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F68B0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tcPr>
          <w:p w14:paraId="1E47F7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CL009</w:t>
            </w:r>
          </w:p>
        </w:tc>
        <w:tc>
          <w:tcPr>
            <w:tcW w:w="2126" w:type="dxa"/>
          </w:tcPr>
          <w:p w14:paraId="49FDB42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63271F5" w14:textId="77777777" w:rsidTr="005834CE">
        <w:tc>
          <w:tcPr>
            <w:tcW w:w="328" w:type="dxa"/>
          </w:tcPr>
          <w:p w14:paraId="45CA95F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07E852B8"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76BA07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59BDBAB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EB118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AF8A5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3FE95A1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65FBFDF" w14:textId="77777777" w:rsidTr="005834CE">
        <w:tc>
          <w:tcPr>
            <w:tcW w:w="328" w:type="dxa"/>
          </w:tcPr>
          <w:p w14:paraId="084AAE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920" w:type="dxa"/>
          </w:tcPr>
          <w:p w14:paraId="34031D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---LOCATION</w:t>
            </w:r>
          </w:p>
        </w:tc>
        <w:tc>
          <w:tcPr>
            <w:tcW w:w="4111" w:type="dxa"/>
          </w:tcPr>
          <w:p w14:paraId="76872B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w:t>
            </w:r>
          </w:p>
        </w:tc>
        <w:tc>
          <w:tcPr>
            <w:tcW w:w="992" w:type="dxa"/>
          </w:tcPr>
          <w:p w14:paraId="3AA5268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CC31C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416E10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4CC2C08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2710245" w14:textId="77777777" w:rsidTr="005834CE">
        <w:tc>
          <w:tcPr>
            <w:tcW w:w="328" w:type="dxa"/>
          </w:tcPr>
          <w:p w14:paraId="0250B1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6CC556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----Qualifier of identification</w:t>
            </w:r>
          </w:p>
        </w:tc>
        <w:tc>
          <w:tcPr>
            <w:tcW w:w="4111" w:type="dxa"/>
          </w:tcPr>
          <w:p w14:paraId="6995B6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qualifierOfIdentification</w:t>
            </w:r>
          </w:p>
        </w:tc>
        <w:tc>
          <w:tcPr>
            <w:tcW w:w="992" w:type="dxa"/>
          </w:tcPr>
          <w:p w14:paraId="2F82E5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B9941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a1</w:t>
            </w:r>
          </w:p>
        </w:tc>
        <w:tc>
          <w:tcPr>
            <w:tcW w:w="1417" w:type="dxa"/>
          </w:tcPr>
          <w:p w14:paraId="516F73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CL038</w:t>
            </w:r>
          </w:p>
        </w:tc>
        <w:tc>
          <w:tcPr>
            <w:tcW w:w="2126" w:type="dxa"/>
          </w:tcPr>
          <w:p w14:paraId="3BB74F7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A3309C7" w14:textId="77777777" w:rsidTr="005834CE">
        <w:tc>
          <w:tcPr>
            <w:tcW w:w="328" w:type="dxa"/>
          </w:tcPr>
          <w:p w14:paraId="4470C9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35F731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----UN LOCODE</w:t>
            </w:r>
          </w:p>
        </w:tc>
        <w:tc>
          <w:tcPr>
            <w:tcW w:w="4111" w:type="dxa"/>
          </w:tcPr>
          <w:p w14:paraId="67291E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UNLocode</w:t>
            </w:r>
          </w:p>
        </w:tc>
        <w:tc>
          <w:tcPr>
            <w:tcW w:w="992" w:type="dxa"/>
          </w:tcPr>
          <w:p w14:paraId="2F82C0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4623BA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63A634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CL244</w:t>
            </w:r>
          </w:p>
        </w:tc>
        <w:tc>
          <w:tcPr>
            <w:tcW w:w="2126" w:type="dxa"/>
          </w:tcPr>
          <w:p w14:paraId="7A383A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C0460</w:t>
            </w:r>
          </w:p>
        </w:tc>
      </w:tr>
      <w:tr w:rsidR="002324E9" w:rsidRPr="002324E9" w14:paraId="082BEA40" w14:textId="77777777" w:rsidTr="005834CE">
        <w:tc>
          <w:tcPr>
            <w:tcW w:w="328" w:type="dxa"/>
          </w:tcPr>
          <w:p w14:paraId="730B07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20" w:type="dxa"/>
          </w:tcPr>
          <w:p w14:paraId="092450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4111" w:type="dxa"/>
          </w:tcPr>
          <w:p w14:paraId="513A6A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UNLocode</w:t>
            </w:r>
          </w:p>
        </w:tc>
        <w:tc>
          <w:tcPr>
            <w:tcW w:w="992" w:type="dxa"/>
          </w:tcPr>
          <w:p w14:paraId="490EFD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F0DB2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tcPr>
          <w:p w14:paraId="2B8426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CL009</w:t>
            </w:r>
          </w:p>
        </w:tc>
        <w:tc>
          <w:tcPr>
            <w:tcW w:w="2126" w:type="dxa"/>
          </w:tcPr>
          <w:p w14:paraId="07BA110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48F7688" w14:textId="77777777" w:rsidTr="005834CE">
        <w:tc>
          <w:tcPr>
            <w:tcW w:w="328" w:type="dxa"/>
          </w:tcPr>
          <w:p w14:paraId="17C64F4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2DDC08D9"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6D4C2D3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1E6EB2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7B463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E5037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6677FF7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11455FB" w14:textId="77777777" w:rsidTr="005834CE">
        <w:tc>
          <w:tcPr>
            <w:tcW w:w="328" w:type="dxa"/>
          </w:tcPr>
          <w:p w14:paraId="2EC3092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4</w:t>
            </w:r>
          </w:p>
        </w:tc>
        <w:tc>
          <w:tcPr>
            <w:tcW w:w="3920" w:type="dxa"/>
          </w:tcPr>
          <w:p w14:paraId="0B4253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----GNSS</w:t>
            </w:r>
          </w:p>
        </w:tc>
        <w:tc>
          <w:tcPr>
            <w:tcW w:w="4111" w:type="dxa"/>
          </w:tcPr>
          <w:p w14:paraId="0A84F3D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GNSS</w:t>
            </w:r>
          </w:p>
        </w:tc>
        <w:tc>
          <w:tcPr>
            <w:tcW w:w="992" w:type="dxa"/>
          </w:tcPr>
          <w:p w14:paraId="298B96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B0F63C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874677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34B14E4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2D9B1B7" w14:textId="77777777" w:rsidTr="005834CE">
        <w:tc>
          <w:tcPr>
            <w:tcW w:w="328" w:type="dxa"/>
          </w:tcPr>
          <w:p w14:paraId="543338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4C07A6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-----Latitude</w:t>
            </w:r>
          </w:p>
        </w:tc>
        <w:tc>
          <w:tcPr>
            <w:tcW w:w="4111" w:type="dxa"/>
          </w:tcPr>
          <w:p w14:paraId="5C8889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latitude</w:t>
            </w:r>
          </w:p>
        </w:tc>
        <w:tc>
          <w:tcPr>
            <w:tcW w:w="992" w:type="dxa"/>
          </w:tcPr>
          <w:p w14:paraId="7D186E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2D468F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070A901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3B479F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45BF9C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G0014</w:t>
            </w:r>
          </w:p>
        </w:tc>
      </w:tr>
      <w:tr w:rsidR="002324E9" w:rsidRPr="002324E9" w14:paraId="6AC59BA4" w14:textId="77777777" w:rsidTr="005834CE">
        <w:tc>
          <w:tcPr>
            <w:tcW w:w="328" w:type="dxa"/>
          </w:tcPr>
          <w:p w14:paraId="5483A6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5991A19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-----Longitude</w:t>
            </w:r>
          </w:p>
        </w:tc>
        <w:tc>
          <w:tcPr>
            <w:tcW w:w="4111" w:type="dxa"/>
          </w:tcPr>
          <w:p w14:paraId="42F1D2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longitude</w:t>
            </w:r>
          </w:p>
        </w:tc>
        <w:tc>
          <w:tcPr>
            <w:tcW w:w="992" w:type="dxa"/>
          </w:tcPr>
          <w:p w14:paraId="5224BF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6DB42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048DF22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548FB2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G0002 </w:t>
            </w:r>
          </w:p>
          <w:p w14:paraId="27BF23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G0014</w:t>
            </w:r>
          </w:p>
        </w:tc>
      </w:tr>
      <w:tr w:rsidR="002324E9" w:rsidRPr="002324E9" w14:paraId="1E989762" w14:textId="77777777" w:rsidTr="005834CE">
        <w:tc>
          <w:tcPr>
            <w:tcW w:w="328" w:type="dxa"/>
          </w:tcPr>
          <w:p w14:paraId="39F0D47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6713DD07"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001342C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7DF612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43B3C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F8CEAD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6C19387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AD8F25D" w14:textId="77777777" w:rsidTr="005834CE">
        <w:tc>
          <w:tcPr>
            <w:tcW w:w="328" w:type="dxa"/>
          </w:tcPr>
          <w:p w14:paraId="5EF456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3920" w:type="dxa"/>
          </w:tcPr>
          <w:p w14:paraId="5E9BED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111" w:type="dxa"/>
          </w:tcPr>
          <w:p w14:paraId="1EEB3F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Address</w:t>
            </w:r>
          </w:p>
        </w:tc>
        <w:tc>
          <w:tcPr>
            <w:tcW w:w="992" w:type="dxa"/>
          </w:tcPr>
          <w:p w14:paraId="41EAF34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D83ED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94845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2126" w:type="dxa"/>
          </w:tcPr>
          <w:p w14:paraId="649B09E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FDB3F0F" w14:textId="77777777" w:rsidTr="005834CE">
        <w:tc>
          <w:tcPr>
            <w:tcW w:w="328" w:type="dxa"/>
          </w:tcPr>
          <w:p w14:paraId="5FD699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46D61F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111" w:type="dxa"/>
          </w:tcPr>
          <w:p w14:paraId="1F8001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992" w:type="dxa"/>
          </w:tcPr>
          <w:p w14:paraId="0CBBA7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62016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67F99568"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6CE59D9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3C2357B" w14:textId="77777777" w:rsidTr="005834CE">
        <w:tc>
          <w:tcPr>
            <w:tcW w:w="328" w:type="dxa"/>
          </w:tcPr>
          <w:p w14:paraId="590F0B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314759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111" w:type="dxa"/>
          </w:tcPr>
          <w:p w14:paraId="19474E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992" w:type="dxa"/>
          </w:tcPr>
          <w:p w14:paraId="5F9123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5E0109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68E43A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c>
          <w:tcPr>
            <w:tcW w:w="2126" w:type="dxa"/>
          </w:tcPr>
          <w:p w14:paraId="1693EB9A"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6C0C7BB5" w14:textId="77777777" w:rsidTr="005834CE">
        <w:tc>
          <w:tcPr>
            <w:tcW w:w="328" w:type="dxa"/>
          </w:tcPr>
          <w:p w14:paraId="0C8A94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3B7F97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111" w:type="dxa"/>
          </w:tcPr>
          <w:p w14:paraId="28EB54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992" w:type="dxa"/>
          </w:tcPr>
          <w:p w14:paraId="67143A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E035F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326767D7"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44076DC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D816EF5" w14:textId="77777777" w:rsidTr="005834CE">
        <w:tc>
          <w:tcPr>
            <w:tcW w:w="328" w:type="dxa"/>
          </w:tcPr>
          <w:p w14:paraId="35F2C2F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3D2E7371"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3A0F9D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041DF7D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CB98CE2"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55E8029"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5567785D"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7FFF210" w14:textId="77777777" w:rsidTr="005834CE">
        <w:tc>
          <w:tcPr>
            <w:tcW w:w="328" w:type="dxa"/>
          </w:tcPr>
          <w:p w14:paraId="698AB1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20" w:type="dxa"/>
          </w:tcPr>
          <w:p w14:paraId="08D2F4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EQUIPMENT</w:t>
            </w:r>
          </w:p>
        </w:tc>
        <w:tc>
          <w:tcPr>
            <w:tcW w:w="4111" w:type="dxa"/>
          </w:tcPr>
          <w:p w14:paraId="1FE8E7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992" w:type="dxa"/>
          </w:tcPr>
          <w:p w14:paraId="4512220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3AF5B79"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9552C5D"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3393CBD8"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0C01F6A" w14:textId="77777777" w:rsidTr="005834CE">
        <w:tc>
          <w:tcPr>
            <w:tcW w:w="328" w:type="dxa"/>
          </w:tcPr>
          <w:p w14:paraId="40F62C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3F1318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111" w:type="dxa"/>
          </w:tcPr>
          <w:p w14:paraId="5AA1D9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992" w:type="dxa"/>
          </w:tcPr>
          <w:p w14:paraId="0E331B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9ADA1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520D425"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07778F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FA4A39B" w14:textId="77777777" w:rsidTr="005834CE">
        <w:tc>
          <w:tcPr>
            <w:tcW w:w="328" w:type="dxa"/>
          </w:tcPr>
          <w:p w14:paraId="3581D4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920" w:type="dxa"/>
          </w:tcPr>
          <w:p w14:paraId="50CA34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4111" w:type="dxa"/>
          </w:tcPr>
          <w:p w14:paraId="785062F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containerIdentificationNumber</w:t>
            </w:r>
          </w:p>
        </w:tc>
        <w:tc>
          <w:tcPr>
            <w:tcW w:w="992" w:type="dxa"/>
          </w:tcPr>
          <w:p w14:paraId="3EF17C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5153E4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1A70E082"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776199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C0820</w:t>
            </w:r>
          </w:p>
          <w:p w14:paraId="765B8D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G0002</w:t>
            </w:r>
          </w:p>
          <w:p w14:paraId="315687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G0016</w:t>
            </w:r>
          </w:p>
        </w:tc>
      </w:tr>
      <w:tr w:rsidR="002324E9" w:rsidRPr="002324E9" w14:paraId="59409052" w14:textId="77777777" w:rsidTr="005834CE">
        <w:tc>
          <w:tcPr>
            <w:tcW w:w="328" w:type="dxa"/>
          </w:tcPr>
          <w:p w14:paraId="4A254C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1402DF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4111" w:type="dxa"/>
          </w:tcPr>
          <w:p w14:paraId="4D451F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numberOfSeals</w:t>
            </w:r>
          </w:p>
        </w:tc>
        <w:tc>
          <w:tcPr>
            <w:tcW w:w="992" w:type="dxa"/>
          </w:tcPr>
          <w:p w14:paraId="6FCA98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4A364C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n..4</w:t>
            </w:r>
          </w:p>
        </w:tc>
        <w:tc>
          <w:tcPr>
            <w:tcW w:w="1417" w:type="dxa"/>
          </w:tcPr>
          <w:p w14:paraId="2016722F"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182742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C0396</w:t>
            </w:r>
          </w:p>
          <w:p w14:paraId="35256E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780E5D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p w14:paraId="5A15A3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R0106</w:t>
            </w:r>
          </w:p>
          <w:p w14:paraId="0B3DB4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R0448</w:t>
            </w:r>
          </w:p>
        </w:tc>
      </w:tr>
      <w:tr w:rsidR="002324E9" w:rsidRPr="002324E9" w14:paraId="3CAF2DF1" w14:textId="77777777" w:rsidTr="005834CE">
        <w:tc>
          <w:tcPr>
            <w:tcW w:w="328" w:type="dxa"/>
          </w:tcPr>
          <w:p w14:paraId="1CED6CE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5B7704CC"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7FFFF91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1A05138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FC9C514"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A9A7738"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62DC68D9"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018B2E0" w14:textId="77777777" w:rsidTr="005834CE">
        <w:tc>
          <w:tcPr>
            <w:tcW w:w="328" w:type="dxa"/>
          </w:tcPr>
          <w:p w14:paraId="278239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3920" w:type="dxa"/>
          </w:tcPr>
          <w:p w14:paraId="49E905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----SEAL</w:t>
            </w:r>
          </w:p>
        </w:tc>
        <w:tc>
          <w:tcPr>
            <w:tcW w:w="4111" w:type="dxa"/>
          </w:tcPr>
          <w:p w14:paraId="0B7DC0A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Seal</w:t>
            </w:r>
          </w:p>
        </w:tc>
        <w:tc>
          <w:tcPr>
            <w:tcW w:w="992" w:type="dxa"/>
          </w:tcPr>
          <w:p w14:paraId="7253AFE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F906C2B"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2925E1A"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3430D2EE"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2ACD0B6" w14:textId="77777777" w:rsidTr="005834CE">
        <w:tc>
          <w:tcPr>
            <w:tcW w:w="328" w:type="dxa"/>
          </w:tcPr>
          <w:p w14:paraId="5E9320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4D64FC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111" w:type="dxa"/>
          </w:tcPr>
          <w:p w14:paraId="3631C0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992" w:type="dxa"/>
          </w:tcPr>
          <w:p w14:paraId="2DC1CD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EF5D6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3834053C"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3EB9A2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A8D0F40" w14:textId="77777777" w:rsidTr="005834CE">
        <w:tc>
          <w:tcPr>
            <w:tcW w:w="328" w:type="dxa"/>
          </w:tcPr>
          <w:p w14:paraId="6ACFDC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433E0F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4111" w:type="dxa"/>
          </w:tcPr>
          <w:p w14:paraId="3EE380A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992" w:type="dxa"/>
          </w:tcPr>
          <w:p w14:paraId="38CC34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D119E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an..20</w:t>
            </w:r>
          </w:p>
        </w:tc>
        <w:tc>
          <w:tcPr>
            <w:tcW w:w="1417" w:type="dxa"/>
          </w:tcPr>
          <w:p w14:paraId="77FB2131"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78353C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p w14:paraId="2D61C3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57E23B42" w14:textId="77777777" w:rsidTr="005834CE">
        <w:tc>
          <w:tcPr>
            <w:tcW w:w="328" w:type="dxa"/>
          </w:tcPr>
          <w:p w14:paraId="308ED44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72729350"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308A570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46388D6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296035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00BB0D2"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6B8B3E4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2496852" w14:textId="77777777" w:rsidTr="005834CE">
        <w:tc>
          <w:tcPr>
            <w:tcW w:w="328" w:type="dxa"/>
          </w:tcPr>
          <w:p w14:paraId="1D0835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lastRenderedPageBreak/>
              <w:t>4</w:t>
            </w:r>
          </w:p>
        </w:tc>
        <w:tc>
          <w:tcPr>
            <w:tcW w:w="3920" w:type="dxa"/>
          </w:tcPr>
          <w:p w14:paraId="5F0510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REFERENCE</w:t>
            </w:r>
          </w:p>
        </w:tc>
        <w:tc>
          <w:tcPr>
            <w:tcW w:w="4111" w:type="dxa"/>
          </w:tcPr>
          <w:p w14:paraId="6046ACD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GoodsReference</w:t>
            </w:r>
          </w:p>
        </w:tc>
        <w:tc>
          <w:tcPr>
            <w:tcW w:w="992" w:type="dxa"/>
          </w:tcPr>
          <w:p w14:paraId="1261FC0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40DF09B"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5D44B44"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2C584B31"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A015802" w14:textId="77777777" w:rsidTr="005834CE">
        <w:tc>
          <w:tcPr>
            <w:tcW w:w="328" w:type="dxa"/>
          </w:tcPr>
          <w:p w14:paraId="653403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177B27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111" w:type="dxa"/>
          </w:tcPr>
          <w:p w14:paraId="6AB1C8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992" w:type="dxa"/>
          </w:tcPr>
          <w:p w14:paraId="415DDE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932AA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37B8F71E"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4DED0C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692FAA8" w14:textId="77777777" w:rsidTr="005834CE">
        <w:tc>
          <w:tcPr>
            <w:tcW w:w="328" w:type="dxa"/>
          </w:tcPr>
          <w:p w14:paraId="409A0B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70CA92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111" w:type="dxa"/>
          </w:tcPr>
          <w:p w14:paraId="266004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declarationGoodsItemNumber</w:t>
            </w:r>
          </w:p>
        </w:tc>
        <w:tc>
          <w:tcPr>
            <w:tcW w:w="992" w:type="dxa"/>
          </w:tcPr>
          <w:p w14:paraId="4CA66A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2745D6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3D405656"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683CFE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06F4C0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G0006</w:t>
            </w:r>
          </w:p>
        </w:tc>
      </w:tr>
      <w:tr w:rsidR="002324E9" w:rsidRPr="002324E9" w14:paraId="708E2BC6" w14:textId="77777777" w:rsidTr="005834CE">
        <w:tc>
          <w:tcPr>
            <w:tcW w:w="328" w:type="dxa"/>
          </w:tcPr>
          <w:p w14:paraId="7FA703B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20" w:type="dxa"/>
          </w:tcPr>
          <w:p w14:paraId="4546EAC9"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4CA9F0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2E772DB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D2106EB"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7132582"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6492D8A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FE3D8E6" w14:textId="77777777" w:rsidTr="005834CE">
        <w:tc>
          <w:tcPr>
            <w:tcW w:w="328" w:type="dxa"/>
          </w:tcPr>
          <w:p w14:paraId="193232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20" w:type="dxa"/>
          </w:tcPr>
          <w:p w14:paraId="35B914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---TRANSHIPMENT</w:t>
            </w:r>
          </w:p>
        </w:tc>
        <w:tc>
          <w:tcPr>
            <w:tcW w:w="4111" w:type="dxa"/>
          </w:tcPr>
          <w:p w14:paraId="184C5C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Transhipment</w:t>
            </w:r>
          </w:p>
        </w:tc>
        <w:tc>
          <w:tcPr>
            <w:tcW w:w="992" w:type="dxa"/>
          </w:tcPr>
          <w:p w14:paraId="4497096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151A669"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46A0819"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2126" w:type="dxa"/>
          </w:tcPr>
          <w:p w14:paraId="52C58DF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EBB02A7" w14:textId="77777777" w:rsidTr="005834CE">
        <w:tc>
          <w:tcPr>
            <w:tcW w:w="328" w:type="dxa"/>
          </w:tcPr>
          <w:p w14:paraId="6304FB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20" w:type="dxa"/>
          </w:tcPr>
          <w:p w14:paraId="5123A3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indicator</w:t>
            </w:r>
          </w:p>
        </w:tc>
        <w:tc>
          <w:tcPr>
            <w:tcW w:w="4111" w:type="dxa"/>
          </w:tcPr>
          <w:p w14:paraId="5F46C57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containerIndicator</w:t>
            </w:r>
          </w:p>
        </w:tc>
        <w:tc>
          <w:tcPr>
            <w:tcW w:w="992" w:type="dxa"/>
          </w:tcPr>
          <w:p w14:paraId="391183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FDF4A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6434F4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2126" w:type="dxa"/>
          </w:tcPr>
          <w:p w14:paraId="5E9E6C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G0029</w:t>
            </w:r>
          </w:p>
        </w:tc>
      </w:tr>
      <w:tr w:rsidR="002324E9" w:rsidRPr="002324E9" w14:paraId="4EDD51F5" w14:textId="77777777" w:rsidTr="005834CE">
        <w:tc>
          <w:tcPr>
            <w:tcW w:w="328" w:type="dxa"/>
          </w:tcPr>
          <w:p w14:paraId="6761C58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20" w:type="dxa"/>
          </w:tcPr>
          <w:p w14:paraId="2CE334BE" w14:textId="77777777" w:rsidR="00D7626A" w:rsidRPr="002324E9" w:rsidRDefault="00D7626A" w:rsidP="008E1BE6">
            <w:pPr>
              <w:spacing w:before="150" w:after="150"/>
              <w:rPr>
                <w:rFonts w:asciiTheme="minorHAnsi" w:hAnsiTheme="minorHAnsi" w:cstheme="minorHAnsi"/>
                <w:b/>
                <w:sz w:val="22"/>
                <w:szCs w:val="22"/>
                <w:lang w:val="en-IE"/>
              </w:rPr>
            </w:pPr>
          </w:p>
        </w:tc>
        <w:tc>
          <w:tcPr>
            <w:tcW w:w="4111" w:type="dxa"/>
          </w:tcPr>
          <w:p w14:paraId="236B240F"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992" w:type="dxa"/>
          </w:tcPr>
          <w:p w14:paraId="60530E6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D5CF6D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2765306" w14:textId="77777777" w:rsidR="00D7626A" w:rsidRPr="002324E9" w:rsidRDefault="00D7626A" w:rsidP="008E1BE6">
            <w:pPr>
              <w:spacing w:before="150" w:after="150"/>
              <w:rPr>
                <w:rFonts w:asciiTheme="minorHAnsi" w:hAnsiTheme="minorHAnsi" w:cstheme="minorHAnsi"/>
                <w:sz w:val="22"/>
                <w:szCs w:val="22"/>
                <w:lang w:val="en-IE"/>
              </w:rPr>
            </w:pPr>
          </w:p>
        </w:tc>
        <w:tc>
          <w:tcPr>
            <w:tcW w:w="2126" w:type="dxa"/>
          </w:tcPr>
          <w:p w14:paraId="305BDA9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7DFED17" w14:textId="77777777" w:rsidTr="005834CE">
        <w:tc>
          <w:tcPr>
            <w:tcW w:w="328" w:type="dxa"/>
          </w:tcPr>
          <w:p w14:paraId="1B9DF6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3920" w:type="dxa"/>
          </w:tcPr>
          <w:p w14:paraId="1617A5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MEANS</w:t>
            </w:r>
          </w:p>
        </w:tc>
        <w:tc>
          <w:tcPr>
            <w:tcW w:w="4111" w:type="dxa"/>
          </w:tcPr>
          <w:p w14:paraId="24234587" w14:textId="77777777" w:rsidR="00D7626A" w:rsidRPr="002324E9" w:rsidRDefault="00D7626A" w:rsidP="008E1BE6">
            <w:pPr>
              <w:wordWrap w:val="0"/>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TransportMeans</w:t>
            </w:r>
          </w:p>
        </w:tc>
        <w:tc>
          <w:tcPr>
            <w:tcW w:w="992" w:type="dxa"/>
          </w:tcPr>
          <w:p w14:paraId="782F1E2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2A50E18"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11A8AA8" w14:textId="77777777" w:rsidR="00D7626A" w:rsidRPr="002324E9" w:rsidRDefault="00D7626A" w:rsidP="008E1BE6">
            <w:pPr>
              <w:spacing w:before="150" w:after="150"/>
              <w:rPr>
                <w:rFonts w:asciiTheme="minorHAnsi" w:hAnsiTheme="minorHAnsi" w:cstheme="minorHAnsi"/>
                <w:sz w:val="22"/>
                <w:szCs w:val="22"/>
                <w:lang w:val="en-IE"/>
              </w:rPr>
            </w:pPr>
          </w:p>
        </w:tc>
        <w:tc>
          <w:tcPr>
            <w:tcW w:w="2126" w:type="dxa"/>
          </w:tcPr>
          <w:p w14:paraId="02462401"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0B7A5DA8" w14:textId="77777777" w:rsidTr="005834CE">
        <w:tc>
          <w:tcPr>
            <w:tcW w:w="328" w:type="dxa"/>
          </w:tcPr>
          <w:p w14:paraId="449764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7EE6F9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111" w:type="dxa"/>
          </w:tcPr>
          <w:p w14:paraId="7E092F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typeOfIdentification</w:t>
            </w:r>
          </w:p>
        </w:tc>
        <w:tc>
          <w:tcPr>
            <w:tcW w:w="992" w:type="dxa"/>
          </w:tcPr>
          <w:p w14:paraId="415F8F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9FF7A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417" w:type="dxa"/>
          </w:tcPr>
          <w:p w14:paraId="28FF00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2126" w:type="dxa"/>
          </w:tcPr>
          <w:p w14:paraId="59CC3E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r w:rsidR="002324E9" w:rsidRPr="002324E9" w14:paraId="57CD8BCE" w14:textId="77777777" w:rsidTr="005834CE">
        <w:tc>
          <w:tcPr>
            <w:tcW w:w="328" w:type="dxa"/>
          </w:tcPr>
          <w:p w14:paraId="70679B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51C809F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111" w:type="dxa"/>
          </w:tcPr>
          <w:p w14:paraId="0232AE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identificationNumber</w:t>
            </w:r>
          </w:p>
        </w:tc>
        <w:tc>
          <w:tcPr>
            <w:tcW w:w="992" w:type="dxa"/>
          </w:tcPr>
          <w:p w14:paraId="6D54D5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A8C85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2BDED4C3" w14:textId="77777777" w:rsidR="00D7626A" w:rsidRPr="002324E9" w:rsidRDefault="00D7626A" w:rsidP="008E1BE6">
            <w:pPr>
              <w:spacing w:before="150" w:after="150"/>
              <w:rPr>
                <w:rFonts w:asciiTheme="minorHAnsi" w:hAnsiTheme="minorHAnsi" w:cstheme="minorHAnsi"/>
                <w:sz w:val="22"/>
                <w:szCs w:val="22"/>
                <w:lang w:val="en-IE"/>
              </w:rPr>
            </w:pPr>
          </w:p>
        </w:tc>
        <w:tc>
          <w:tcPr>
            <w:tcW w:w="2126" w:type="dxa"/>
          </w:tcPr>
          <w:p w14:paraId="1E9511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r w:rsidR="002324E9" w:rsidRPr="002324E9" w14:paraId="321D9AD6" w14:textId="77777777" w:rsidTr="005834CE">
        <w:tc>
          <w:tcPr>
            <w:tcW w:w="328" w:type="dxa"/>
          </w:tcPr>
          <w:p w14:paraId="037947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20" w:type="dxa"/>
          </w:tcPr>
          <w:p w14:paraId="5EA6FF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111" w:type="dxa"/>
          </w:tcPr>
          <w:p w14:paraId="4791C8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992" w:type="dxa"/>
          </w:tcPr>
          <w:p w14:paraId="3EBDB3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E9DD4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57F11F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2126" w:type="dxa"/>
          </w:tcPr>
          <w:p w14:paraId="5864E7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bl>
    <w:p w14:paraId="5472B147" w14:textId="77777777" w:rsidR="00D7626A" w:rsidRPr="002324E9" w:rsidRDefault="00D7626A" w:rsidP="00D7626A">
      <w:pPr>
        <w:rPr>
          <w:rFonts w:asciiTheme="minorHAnsi" w:hAnsiTheme="minorHAnsi" w:cstheme="minorHAnsi"/>
          <w:sz w:val="22"/>
          <w:szCs w:val="22"/>
          <w:lang w:val="en-IE"/>
        </w:rPr>
      </w:pPr>
    </w:p>
    <w:p w14:paraId="4F07E1DC" w14:textId="77777777" w:rsidR="00D7626A" w:rsidRPr="002324E9" w:rsidRDefault="00D7626A" w:rsidP="002324E9">
      <w:pPr>
        <w:pStyle w:val="Heading2"/>
      </w:pPr>
      <w:bookmarkStart w:id="37" w:name="_Toc110945038"/>
      <w:bookmarkStart w:id="38" w:name="_Toc132038437"/>
      <w:r w:rsidRPr="002324E9">
        <w:lastRenderedPageBreak/>
        <w:t>IE009: INVALIDATION DECISION</w:t>
      </w:r>
      <w:bookmarkEnd w:id="37"/>
      <w:bookmarkEnd w:id="38"/>
    </w:p>
    <w:p w14:paraId="05AE7A2E" w14:textId="77777777" w:rsidR="00D7626A" w:rsidRPr="002324E9" w:rsidRDefault="00D7626A" w:rsidP="009A75D4">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Summary</w:t>
      </w:r>
    </w:p>
    <w:tbl>
      <w:tblPr>
        <w:tblStyle w:val="MESSAGEDEFS"/>
        <w:tblW w:w="0" w:type="auto"/>
        <w:tblInd w:w="81" w:type="dxa"/>
        <w:tblLayout w:type="fixed"/>
        <w:tblLook w:val="04A0" w:firstRow="1" w:lastRow="0" w:firstColumn="1" w:lastColumn="0" w:noHBand="0" w:noVBand="1"/>
      </w:tblPr>
      <w:tblGrid>
        <w:gridCol w:w="332"/>
        <w:gridCol w:w="6240"/>
        <w:gridCol w:w="4107"/>
        <w:gridCol w:w="874"/>
        <w:gridCol w:w="977"/>
        <w:gridCol w:w="1501"/>
      </w:tblGrid>
      <w:tr w:rsidR="002324E9" w:rsidRPr="002324E9" w14:paraId="0CF0D176" w14:textId="77777777" w:rsidTr="005834CE">
        <w:trPr>
          <w:cnfStyle w:val="100000000000" w:firstRow="1" w:lastRow="0" w:firstColumn="0" w:lastColumn="0" w:oddVBand="0" w:evenVBand="0" w:oddHBand="0" w:evenHBand="0" w:firstRowFirstColumn="0" w:firstRowLastColumn="0" w:lastRowFirstColumn="0" w:lastRowLastColumn="0"/>
        </w:trPr>
        <w:tc>
          <w:tcPr>
            <w:tcW w:w="332" w:type="dxa"/>
            <w:shd w:val="clear" w:color="auto" w:fill="4F81BD" w:themeFill="accent1"/>
            <w:hideMark/>
          </w:tcPr>
          <w:p w14:paraId="1191DFB3"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6240" w:type="dxa"/>
            <w:shd w:val="clear" w:color="auto" w:fill="4F81BD" w:themeFill="accent1"/>
            <w:hideMark/>
          </w:tcPr>
          <w:p w14:paraId="243F9738"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107" w:type="dxa"/>
            <w:shd w:val="clear" w:color="auto" w:fill="4F81BD" w:themeFill="accent1"/>
            <w:hideMark/>
          </w:tcPr>
          <w:p w14:paraId="3698F3DF"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874" w:type="dxa"/>
            <w:shd w:val="clear" w:color="auto" w:fill="4F81BD" w:themeFill="accent1"/>
            <w:hideMark/>
          </w:tcPr>
          <w:p w14:paraId="24D07227"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977" w:type="dxa"/>
            <w:shd w:val="clear" w:color="auto" w:fill="4F81BD" w:themeFill="accent1"/>
          </w:tcPr>
          <w:p w14:paraId="6BB80839"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501" w:type="dxa"/>
            <w:shd w:val="clear" w:color="auto" w:fill="4F81BD" w:themeFill="accent1"/>
            <w:hideMark/>
          </w:tcPr>
          <w:p w14:paraId="0E206C8B"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5AAFAE10" w14:textId="77777777" w:rsidTr="005834CE">
        <w:tc>
          <w:tcPr>
            <w:tcW w:w="332" w:type="dxa"/>
          </w:tcPr>
          <w:p w14:paraId="0DA061D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240" w:type="dxa"/>
          </w:tcPr>
          <w:p w14:paraId="5CD6B4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107" w:type="dxa"/>
          </w:tcPr>
          <w:p w14:paraId="33DEFB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74" w:type="dxa"/>
          </w:tcPr>
          <w:p w14:paraId="0C74EA6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7C5149A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5584975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67B8B10" w14:textId="77777777" w:rsidTr="005834CE">
        <w:tc>
          <w:tcPr>
            <w:tcW w:w="332" w:type="dxa"/>
          </w:tcPr>
          <w:p w14:paraId="20B58F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40" w:type="dxa"/>
          </w:tcPr>
          <w:p w14:paraId="704F0C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107" w:type="dxa"/>
          </w:tcPr>
          <w:p w14:paraId="23A7EC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74" w:type="dxa"/>
          </w:tcPr>
          <w:p w14:paraId="7C2015F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75F78B1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349F834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B0FADE0" w14:textId="77777777" w:rsidTr="005834CE">
        <w:tc>
          <w:tcPr>
            <w:tcW w:w="332" w:type="dxa"/>
          </w:tcPr>
          <w:p w14:paraId="2C92C9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40" w:type="dxa"/>
          </w:tcPr>
          <w:p w14:paraId="165AEA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-INVALIDATION</w:t>
            </w:r>
          </w:p>
        </w:tc>
        <w:tc>
          <w:tcPr>
            <w:tcW w:w="4107" w:type="dxa"/>
          </w:tcPr>
          <w:p w14:paraId="38EEFE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Invalidation</w:t>
            </w:r>
          </w:p>
        </w:tc>
        <w:tc>
          <w:tcPr>
            <w:tcW w:w="874" w:type="dxa"/>
          </w:tcPr>
          <w:p w14:paraId="43A5BB7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48162EC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160C907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422D063" w14:textId="77777777" w:rsidTr="005834CE">
        <w:tc>
          <w:tcPr>
            <w:tcW w:w="332" w:type="dxa"/>
          </w:tcPr>
          <w:p w14:paraId="238E59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40" w:type="dxa"/>
          </w:tcPr>
          <w:p w14:paraId="270C1F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107" w:type="dxa"/>
          </w:tcPr>
          <w:p w14:paraId="170E0F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74" w:type="dxa"/>
          </w:tcPr>
          <w:p w14:paraId="1183EC2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0D075D9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6E9E90B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ACAAFB7" w14:textId="77777777" w:rsidTr="005834CE">
        <w:tc>
          <w:tcPr>
            <w:tcW w:w="332" w:type="dxa"/>
          </w:tcPr>
          <w:p w14:paraId="56A155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40" w:type="dxa"/>
          </w:tcPr>
          <w:p w14:paraId="06556E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 OF THE TRANSIT PROCEDURE</w:t>
            </w:r>
          </w:p>
        </w:tc>
        <w:tc>
          <w:tcPr>
            <w:tcW w:w="4107" w:type="dxa"/>
          </w:tcPr>
          <w:p w14:paraId="1673DC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74" w:type="dxa"/>
          </w:tcPr>
          <w:p w14:paraId="75D0A50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6057922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1A8E93D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7A8A851" w14:textId="77777777" w:rsidTr="005834CE">
        <w:tc>
          <w:tcPr>
            <w:tcW w:w="332" w:type="dxa"/>
          </w:tcPr>
          <w:p w14:paraId="7CC3EF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240" w:type="dxa"/>
          </w:tcPr>
          <w:p w14:paraId="03B68B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107" w:type="dxa"/>
          </w:tcPr>
          <w:p w14:paraId="0D008C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74" w:type="dxa"/>
          </w:tcPr>
          <w:p w14:paraId="691AAEC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3FAF6BB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01" w:type="dxa"/>
          </w:tcPr>
          <w:p w14:paraId="47C550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3C86FA6D" w14:textId="77777777" w:rsidTr="005834CE">
        <w:tc>
          <w:tcPr>
            <w:tcW w:w="332" w:type="dxa"/>
          </w:tcPr>
          <w:p w14:paraId="1C4E35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240" w:type="dxa"/>
          </w:tcPr>
          <w:p w14:paraId="7F765F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107" w:type="dxa"/>
          </w:tcPr>
          <w:p w14:paraId="7B3856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74" w:type="dxa"/>
          </w:tcPr>
          <w:p w14:paraId="3B53C9A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186CB58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01" w:type="dxa"/>
          </w:tcPr>
          <w:p w14:paraId="1D7C16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bl>
    <w:p w14:paraId="7B216429" w14:textId="77777777" w:rsidR="00D7626A" w:rsidRPr="002324E9" w:rsidRDefault="00D7626A" w:rsidP="009A75D4">
      <w:pPr>
        <w:keepNext/>
        <w:tabs>
          <w:tab w:val="left" w:pos="1298"/>
        </w:tabs>
        <w:spacing w:before="120" w:line="360" w:lineRule="auto"/>
        <w:rPr>
          <w:rFonts w:asciiTheme="minorHAnsi" w:hAnsiTheme="minorHAnsi" w:cstheme="minorHAnsi"/>
          <w:lang w:val="en-IE"/>
        </w:rPr>
      </w:pPr>
      <w:r w:rsidRPr="002324E9">
        <w:rPr>
          <w:rFonts w:asciiTheme="minorHAnsi" w:hAnsiTheme="minorHAnsi" w:cstheme="minorHAnsi"/>
          <w:b/>
          <w:lang w:val="en-IE"/>
        </w:rPr>
        <w:t>Details</w:t>
      </w:r>
    </w:p>
    <w:tbl>
      <w:tblPr>
        <w:tblStyle w:val="MESSAGEDEFS"/>
        <w:tblW w:w="0" w:type="auto"/>
        <w:tblLayout w:type="fixed"/>
        <w:tblLook w:val="04A0" w:firstRow="1" w:lastRow="0" w:firstColumn="1" w:lastColumn="0" w:noHBand="0" w:noVBand="1"/>
      </w:tblPr>
      <w:tblGrid>
        <w:gridCol w:w="328"/>
        <w:gridCol w:w="4487"/>
        <w:gridCol w:w="4536"/>
        <w:gridCol w:w="850"/>
        <w:gridCol w:w="1276"/>
        <w:gridCol w:w="1134"/>
        <w:gridCol w:w="1501"/>
      </w:tblGrid>
      <w:tr w:rsidR="005834CE" w:rsidRPr="002324E9" w14:paraId="482FD57A" w14:textId="77777777" w:rsidTr="005834CE">
        <w:trPr>
          <w:cnfStyle w:val="100000000000" w:firstRow="1" w:lastRow="0" w:firstColumn="0" w:lastColumn="0" w:oddVBand="0" w:evenVBand="0" w:oddHBand="0" w:evenHBand="0" w:firstRowFirstColumn="0" w:firstRowLastColumn="0" w:lastRowFirstColumn="0" w:lastRowLastColumn="0"/>
        </w:trPr>
        <w:tc>
          <w:tcPr>
            <w:tcW w:w="328" w:type="dxa"/>
            <w:shd w:val="clear" w:color="auto" w:fill="4F81BD" w:themeFill="accent1"/>
            <w:hideMark/>
          </w:tcPr>
          <w:p w14:paraId="4B0C6AA3"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4487" w:type="dxa"/>
            <w:shd w:val="clear" w:color="auto" w:fill="4F81BD" w:themeFill="accent1"/>
            <w:hideMark/>
          </w:tcPr>
          <w:p w14:paraId="3663BEDD"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536" w:type="dxa"/>
            <w:shd w:val="clear" w:color="auto" w:fill="4F81BD" w:themeFill="accent1"/>
            <w:hideMark/>
          </w:tcPr>
          <w:p w14:paraId="2B9E0159"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850" w:type="dxa"/>
            <w:shd w:val="clear" w:color="auto" w:fill="4F81BD" w:themeFill="accent1"/>
            <w:hideMark/>
          </w:tcPr>
          <w:p w14:paraId="67A67DBC"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276" w:type="dxa"/>
            <w:shd w:val="clear" w:color="auto" w:fill="4F81BD" w:themeFill="accent1"/>
            <w:hideMark/>
          </w:tcPr>
          <w:p w14:paraId="79327D4B"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134" w:type="dxa"/>
            <w:shd w:val="clear" w:color="auto" w:fill="4F81BD" w:themeFill="accent1"/>
            <w:hideMark/>
          </w:tcPr>
          <w:p w14:paraId="20FDAAF2"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1501" w:type="dxa"/>
            <w:shd w:val="clear" w:color="auto" w:fill="4F81BD" w:themeFill="accent1"/>
            <w:hideMark/>
          </w:tcPr>
          <w:p w14:paraId="3E93D3C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2324E9" w:rsidRPr="002324E9" w14:paraId="4BEA35BA" w14:textId="77777777" w:rsidTr="005834CE">
        <w:tc>
          <w:tcPr>
            <w:tcW w:w="328" w:type="dxa"/>
          </w:tcPr>
          <w:p w14:paraId="6E1D89E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487" w:type="dxa"/>
          </w:tcPr>
          <w:p w14:paraId="7E4041E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536" w:type="dxa"/>
          </w:tcPr>
          <w:p w14:paraId="022E07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3AD805B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0C60794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6C18846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01" w:type="dxa"/>
          </w:tcPr>
          <w:p w14:paraId="039D7DA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F39B734" w14:textId="77777777" w:rsidTr="005834CE">
        <w:tc>
          <w:tcPr>
            <w:tcW w:w="328" w:type="dxa"/>
          </w:tcPr>
          <w:p w14:paraId="731BF40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4487" w:type="dxa"/>
          </w:tcPr>
          <w:p w14:paraId="126E0A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536" w:type="dxa"/>
          </w:tcPr>
          <w:p w14:paraId="22A185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0" w:type="dxa"/>
          </w:tcPr>
          <w:p w14:paraId="299266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706AE4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134" w:type="dxa"/>
          </w:tcPr>
          <w:p w14:paraId="4FDDFD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124DD6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8A16C2C" w14:textId="77777777" w:rsidTr="005834CE">
        <w:tc>
          <w:tcPr>
            <w:tcW w:w="328" w:type="dxa"/>
          </w:tcPr>
          <w:p w14:paraId="74361F9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487" w:type="dxa"/>
          </w:tcPr>
          <w:p w14:paraId="5B665A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536" w:type="dxa"/>
          </w:tcPr>
          <w:p w14:paraId="00B8B1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0" w:type="dxa"/>
          </w:tcPr>
          <w:p w14:paraId="488E51D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6E6C4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134" w:type="dxa"/>
          </w:tcPr>
          <w:p w14:paraId="2E122E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0A995D6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D261D53" w14:textId="77777777" w:rsidTr="005834CE">
        <w:tc>
          <w:tcPr>
            <w:tcW w:w="328" w:type="dxa"/>
          </w:tcPr>
          <w:p w14:paraId="23BFA47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487" w:type="dxa"/>
          </w:tcPr>
          <w:p w14:paraId="0A14F9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536" w:type="dxa"/>
          </w:tcPr>
          <w:p w14:paraId="61B41A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0" w:type="dxa"/>
          </w:tcPr>
          <w:p w14:paraId="555E4F6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E17F3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134" w:type="dxa"/>
          </w:tcPr>
          <w:p w14:paraId="17F22A0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40439E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21C15690" w14:textId="77777777" w:rsidTr="005834CE">
        <w:tc>
          <w:tcPr>
            <w:tcW w:w="328" w:type="dxa"/>
          </w:tcPr>
          <w:p w14:paraId="3A3FE96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487" w:type="dxa"/>
          </w:tcPr>
          <w:p w14:paraId="40E9A5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536" w:type="dxa"/>
          </w:tcPr>
          <w:p w14:paraId="5E7C29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0" w:type="dxa"/>
          </w:tcPr>
          <w:p w14:paraId="5C4B4AF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F87ED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134" w:type="dxa"/>
          </w:tcPr>
          <w:p w14:paraId="2CBAA5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0F7BF7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42404D1" w14:textId="77777777" w:rsidTr="005834CE">
        <w:tc>
          <w:tcPr>
            <w:tcW w:w="328" w:type="dxa"/>
          </w:tcPr>
          <w:p w14:paraId="1122859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487" w:type="dxa"/>
          </w:tcPr>
          <w:p w14:paraId="746AC8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536" w:type="dxa"/>
          </w:tcPr>
          <w:p w14:paraId="3F987C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0" w:type="dxa"/>
          </w:tcPr>
          <w:p w14:paraId="57F8B81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7BBB08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134" w:type="dxa"/>
          </w:tcPr>
          <w:p w14:paraId="513834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01" w:type="dxa"/>
          </w:tcPr>
          <w:p w14:paraId="743298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54DE6F3" w14:textId="77777777" w:rsidTr="005834CE">
        <w:tc>
          <w:tcPr>
            <w:tcW w:w="328" w:type="dxa"/>
          </w:tcPr>
          <w:p w14:paraId="04D996C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487" w:type="dxa"/>
          </w:tcPr>
          <w:p w14:paraId="2A7A03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536" w:type="dxa"/>
          </w:tcPr>
          <w:p w14:paraId="25E10E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0" w:type="dxa"/>
          </w:tcPr>
          <w:p w14:paraId="4604E21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4462A5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134" w:type="dxa"/>
          </w:tcPr>
          <w:p w14:paraId="177170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75FCCF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7EBEB5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2D301348" w14:textId="77777777" w:rsidTr="005834CE">
        <w:tc>
          <w:tcPr>
            <w:tcW w:w="328" w:type="dxa"/>
          </w:tcPr>
          <w:p w14:paraId="48A1DE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487" w:type="dxa"/>
          </w:tcPr>
          <w:p w14:paraId="04DE057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536" w:type="dxa"/>
          </w:tcPr>
          <w:p w14:paraId="5483625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0" w:type="dxa"/>
          </w:tcPr>
          <w:p w14:paraId="4F61915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6D1133E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480136C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01" w:type="dxa"/>
          </w:tcPr>
          <w:p w14:paraId="71A0497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C112553" w14:textId="77777777" w:rsidTr="005834CE">
        <w:tc>
          <w:tcPr>
            <w:tcW w:w="328" w:type="dxa"/>
          </w:tcPr>
          <w:p w14:paraId="286087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487" w:type="dxa"/>
          </w:tcPr>
          <w:p w14:paraId="1A2BB10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 OPERATION</w:t>
            </w:r>
          </w:p>
        </w:tc>
        <w:tc>
          <w:tcPr>
            <w:tcW w:w="4536" w:type="dxa"/>
          </w:tcPr>
          <w:p w14:paraId="19336FC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TransitOperation</w:t>
            </w:r>
          </w:p>
        </w:tc>
        <w:tc>
          <w:tcPr>
            <w:tcW w:w="850" w:type="dxa"/>
          </w:tcPr>
          <w:p w14:paraId="6553E00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5DC6A2B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285C4FF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01" w:type="dxa"/>
          </w:tcPr>
          <w:p w14:paraId="7873C31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D0653C2" w14:textId="77777777" w:rsidTr="005834CE">
        <w:tc>
          <w:tcPr>
            <w:tcW w:w="328" w:type="dxa"/>
          </w:tcPr>
          <w:p w14:paraId="08D1A9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6E5912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4536" w:type="dxa"/>
          </w:tcPr>
          <w:p w14:paraId="6A2646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0" w:type="dxa"/>
          </w:tcPr>
          <w:p w14:paraId="595C62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48467E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an..22</w:t>
            </w:r>
          </w:p>
        </w:tc>
        <w:tc>
          <w:tcPr>
            <w:tcW w:w="1134" w:type="dxa"/>
          </w:tcPr>
          <w:p w14:paraId="537D561F"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0A5DD6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C0467</w:t>
            </w:r>
          </w:p>
        </w:tc>
      </w:tr>
      <w:tr w:rsidR="002324E9" w:rsidRPr="002324E9" w14:paraId="7AD1C99B" w14:textId="77777777" w:rsidTr="005834CE">
        <w:tc>
          <w:tcPr>
            <w:tcW w:w="328" w:type="dxa"/>
          </w:tcPr>
          <w:p w14:paraId="06C818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456BB2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536" w:type="dxa"/>
          </w:tcPr>
          <w:p w14:paraId="4FB1B6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0" w:type="dxa"/>
          </w:tcPr>
          <w:p w14:paraId="6FB2C2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37EF14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an18</w:t>
            </w:r>
          </w:p>
        </w:tc>
        <w:tc>
          <w:tcPr>
            <w:tcW w:w="1134" w:type="dxa"/>
          </w:tcPr>
          <w:p w14:paraId="69FC6729"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501" w:type="dxa"/>
          </w:tcPr>
          <w:p w14:paraId="130E86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C0467</w:t>
            </w:r>
          </w:p>
          <w:p w14:paraId="2F4811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66E202E2" w14:textId="77777777" w:rsidTr="005834CE">
        <w:tc>
          <w:tcPr>
            <w:tcW w:w="328" w:type="dxa"/>
          </w:tcPr>
          <w:p w14:paraId="5D3029E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487" w:type="dxa"/>
          </w:tcPr>
          <w:p w14:paraId="1BC57B96" w14:textId="77777777" w:rsidR="00D7626A" w:rsidRPr="002324E9" w:rsidRDefault="00D7626A" w:rsidP="008E1BE6">
            <w:pPr>
              <w:spacing w:before="150" w:after="150"/>
              <w:rPr>
                <w:rFonts w:asciiTheme="minorHAnsi" w:hAnsiTheme="minorHAnsi" w:cstheme="minorHAnsi"/>
                <w:sz w:val="22"/>
                <w:szCs w:val="22"/>
                <w:lang w:val="en-IE"/>
              </w:rPr>
            </w:pPr>
          </w:p>
        </w:tc>
        <w:tc>
          <w:tcPr>
            <w:tcW w:w="4536" w:type="dxa"/>
          </w:tcPr>
          <w:p w14:paraId="0222E1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F2200A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67FE395"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34A9E9A"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30B33AC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0BCF08" w14:textId="77777777" w:rsidTr="005834CE">
        <w:tc>
          <w:tcPr>
            <w:tcW w:w="328" w:type="dxa"/>
          </w:tcPr>
          <w:p w14:paraId="079593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1</w:t>
            </w:r>
          </w:p>
        </w:tc>
        <w:tc>
          <w:tcPr>
            <w:tcW w:w="4487" w:type="dxa"/>
          </w:tcPr>
          <w:p w14:paraId="103D42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w:t>
            </w:r>
            <w:r w:rsidRPr="002324E9">
              <w:rPr>
                <w:rFonts w:asciiTheme="minorHAnsi" w:hAnsiTheme="minorHAnsi" w:cstheme="minorHAnsi"/>
                <w:b/>
                <w:sz w:val="22"/>
                <w:szCs w:val="22"/>
                <w:lang w:val="en-IE"/>
              </w:rPr>
              <w:t>INVALIDATION</w:t>
            </w:r>
          </w:p>
        </w:tc>
        <w:tc>
          <w:tcPr>
            <w:tcW w:w="4536" w:type="dxa"/>
          </w:tcPr>
          <w:p w14:paraId="193897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Invalidation</w:t>
            </w:r>
          </w:p>
        </w:tc>
        <w:tc>
          <w:tcPr>
            <w:tcW w:w="850" w:type="dxa"/>
          </w:tcPr>
          <w:p w14:paraId="2B1AD75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FC3D349"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568D7794"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0C313D5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0E66FB" w14:textId="77777777" w:rsidTr="005834CE">
        <w:tc>
          <w:tcPr>
            <w:tcW w:w="328" w:type="dxa"/>
          </w:tcPr>
          <w:p w14:paraId="581253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520FB2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--Request date and time</w:t>
            </w:r>
          </w:p>
        </w:tc>
        <w:tc>
          <w:tcPr>
            <w:tcW w:w="4536" w:type="dxa"/>
          </w:tcPr>
          <w:p w14:paraId="3F3D28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requestDateAndTime</w:t>
            </w:r>
          </w:p>
        </w:tc>
        <w:tc>
          <w:tcPr>
            <w:tcW w:w="850" w:type="dxa"/>
          </w:tcPr>
          <w:p w14:paraId="284427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599AEE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134" w:type="dxa"/>
          </w:tcPr>
          <w:p w14:paraId="27BF3081"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6CB49A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C0129 </w:t>
            </w:r>
          </w:p>
          <w:p w14:paraId="6786F9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3D2D932" w14:textId="77777777" w:rsidTr="005834CE">
        <w:tc>
          <w:tcPr>
            <w:tcW w:w="328" w:type="dxa"/>
          </w:tcPr>
          <w:p w14:paraId="039188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013022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--Decision date and time</w:t>
            </w:r>
          </w:p>
        </w:tc>
        <w:tc>
          <w:tcPr>
            <w:tcW w:w="4536" w:type="dxa"/>
          </w:tcPr>
          <w:p w14:paraId="2EB2DD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decisionDateAndTime</w:t>
            </w:r>
          </w:p>
        </w:tc>
        <w:tc>
          <w:tcPr>
            <w:tcW w:w="850" w:type="dxa"/>
          </w:tcPr>
          <w:p w14:paraId="1EE63E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01EEE8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134" w:type="dxa"/>
          </w:tcPr>
          <w:p w14:paraId="4558084F"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5D43AB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C0870 </w:t>
            </w:r>
          </w:p>
          <w:p w14:paraId="080FDE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72C8290" w14:textId="77777777" w:rsidTr="005834CE">
        <w:tc>
          <w:tcPr>
            <w:tcW w:w="328" w:type="dxa"/>
          </w:tcPr>
          <w:p w14:paraId="2AE348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6C6421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--Decision</w:t>
            </w:r>
          </w:p>
        </w:tc>
        <w:tc>
          <w:tcPr>
            <w:tcW w:w="4536" w:type="dxa"/>
          </w:tcPr>
          <w:p w14:paraId="5863D7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decision</w:t>
            </w:r>
          </w:p>
        </w:tc>
        <w:tc>
          <w:tcPr>
            <w:tcW w:w="850" w:type="dxa"/>
          </w:tcPr>
          <w:p w14:paraId="094C2F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4ABFEB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134" w:type="dxa"/>
          </w:tcPr>
          <w:p w14:paraId="3FADF2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501" w:type="dxa"/>
          </w:tcPr>
          <w:p w14:paraId="0F38C66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C0128</w:t>
            </w:r>
          </w:p>
          <w:p w14:paraId="101F98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R0102</w:t>
            </w:r>
          </w:p>
        </w:tc>
      </w:tr>
      <w:tr w:rsidR="002324E9" w:rsidRPr="002324E9" w14:paraId="164D4ECC" w14:textId="77777777" w:rsidTr="005834CE">
        <w:tc>
          <w:tcPr>
            <w:tcW w:w="328" w:type="dxa"/>
          </w:tcPr>
          <w:p w14:paraId="719995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2C0052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--Initiated by customs</w:t>
            </w:r>
          </w:p>
        </w:tc>
        <w:tc>
          <w:tcPr>
            <w:tcW w:w="4536" w:type="dxa"/>
          </w:tcPr>
          <w:p w14:paraId="2367223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initiatedByCustoms</w:t>
            </w:r>
          </w:p>
        </w:tc>
        <w:tc>
          <w:tcPr>
            <w:tcW w:w="850" w:type="dxa"/>
          </w:tcPr>
          <w:p w14:paraId="4697C9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8071A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134" w:type="dxa"/>
          </w:tcPr>
          <w:p w14:paraId="538A09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501" w:type="dxa"/>
          </w:tcPr>
          <w:p w14:paraId="718BAB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G0101</w:t>
            </w:r>
          </w:p>
        </w:tc>
      </w:tr>
      <w:tr w:rsidR="002324E9" w:rsidRPr="002324E9" w14:paraId="35E79D2F" w14:textId="77777777" w:rsidTr="005834CE">
        <w:tc>
          <w:tcPr>
            <w:tcW w:w="328" w:type="dxa"/>
          </w:tcPr>
          <w:p w14:paraId="2ED4B8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31B169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--Justification</w:t>
            </w:r>
          </w:p>
        </w:tc>
        <w:tc>
          <w:tcPr>
            <w:tcW w:w="4536" w:type="dxa"/>
          </w:tcPr>
          <w:p w14:paraId="7E2949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justification</w:t>
            </w:r>
          </w:p>
        </w:tc>
        <w:tc>
          <w:tcPr>
            <w:tcW w:w="850" w:type="dxa"/>
          </w:tcPr>
          <w:p w14:paraId="10FBC3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2583BB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134" w:type="dxa"/>
          </w:tcPr>
          <w:p w14:paraId="49CA82F2"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790E55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C0137</w:t>
            </w:r>
          </w:p>
        </w:tc>
      </w:tr>
      <w:tr w:rsidR="002324E9" w:rsidRPr="002324E9" w14:paraId="1BCCD9E7" w14:textId="77777777" w:rsidTr="005834CE">
        <w:tc>
          <w:tcPr>
            <w:tcW w:w="328" w:type="dxa"/>
          </w:tcPr>
          <w:p w14:paraId="1185E0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487" w:type="dxa"/>
          </w:tcPr>
          <w:p w14:paraId="57F41379" w14:textId="77777777" w:rsidR="00D7626A" w:rsidRPr="002324E9" w:rsidRDefault="00D7626A" w:rsidP="008E1BE6">
            <w:pPr>
              <w:spacing w:before="150" w:after="150"/>
              <w:rPr>
                <w:rFonts w:asciiTheme="minorHAnsi" w:hAnsiTheme="minorHAnsi" w:cstheme="minorHAnsi"/>
                <w:sz w:val="22"/>
                <w:szCs w:val="22"/>
                <w:lang w:val="en-IE"/>
              </w:rPr>
            </w:pPr>
          </w:p>
        </w:tc>
        <w:tc>
          <w:tcPr>
            <w:tcW w:w="4536" w:type="dxa"/>
          </w:tcPr>
          <w:p w14:paraId="499BFFB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0AE0BD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009E4D8"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69CF7DB"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4EDD532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7E75CD1" w14:textId="77777777" w:rsidTr="005834CE">
        <w:tc>
          <w:tcPr>
            <w:tcW w:w="328" w:type="dxa"/>
          </w:tcPr>
          <w:p w14:paraId="1CD027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487" w:type="dxa"/>
          </w:tcPr>
          <w:p w14:paraId="789A1F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w:t>
            </w:r>
            <w:r w:rsidRPr="002324E9">
              <w:rPr>
                <w:rFonts w:asciiTheme="minorHAnsi" w:hAnsiTheme="minorHAnsi" w:cstheme="minorHAnsi"/>
                <w:b/>
                <w:sz w:val="22"/>
                <w:szCs w:val="22"/>
                <w:lang w:val="en-IE"/>
              </w:rPr>
              <w:t>CUSTOMS OFFICE OF DEPARTURE</w:t>
            </w:r>
          </w:p>
        </w:tc>
        <w:tc>
          <w:tcPr>
            <w:tcW w:w="4536" w:type="dxa"/>
          </w:tcPr>
          <w:p w14:paraId="4BBCF2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CustomsOfficeOfDeparture</w:t>
            </w:r>
          </w:p>
        </w:tc>
        <w:tc>
          <w:tcPr>
            <w:tcW w:w="850" w:type="dxa"/>
          </w:tcPr>
          <w:p w14:paraId="2ABE77F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80DB4A5"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0D7FD53"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291E3BC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027E53" w14:textId="77777777" w:rsidTr="005834CE">
        <w:tc>
          <w:tcPr>
            <w:tcW w:w="328" w:type="dxa"/>
          </w:tcPr>
          <w:p w14:paraId="51E081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2CD552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536" w:type="dxa"/>
          </w:tcPr>
          <w:p w14:paraId="0EC290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592446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FA635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134" w:type="dxa"/>
          </w:tcPr>
          <w:p w14:paraId="0650C6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CL171</w:t>
            </w:r>
          </w:p>
        </w:tc>
        <w:tc>
          <w:tcPr>
            <w:tcW w:w="1501" w:type="dxa"/>
          </w:tcPr>
          <w:p w14:paraId="63D22C8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DFD4601" w14:textId="77777777" w:rsidTr="005834CE">
        <w:tc>
          <w:tcPr>
            <w:tcW w:w="328" w:type="dxa"/>
          </w:tcPr>
          <w:p w14:paraId="27B4FC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487" w:type="dxa"/>
          </w:tcPr>
          <w:p w14:paraId="6550962E" w14:textId="77777777" w:rsidR="00D7626A" w:rsidRPr="002324E9" w:rsidRDefault="00D7626A" w:rsidP="008E1BE6">
            <w:pPr>
              <w:spacing w:before="150" w:after="150"/>
              <w:rPr>
                <w:rFonts w:asciiTheme="minorHAnsi" w:hAnsiTheme="minorHAnsi" w:cstheme="minorHAnsi"/>
                <w:sz w:val="22"/>
                <w:szCs w:val="22"/>
                <w:lang w:val="en-IE"/>
              </w:rPr>
            </w:pPr>
          </w:p>
        </w:tc>
        <w:tc>
          <w:tcPr>
            <w:tcW w:w="4536" w:type="dxa"/>
          </w:tcPr>
          <w:p w14:paraId="5F9E536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57F2777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BDD593D"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5B52033"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50A1105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45A6F74" w14:textId="77777777" w:rsidTr="005834CE">
        <w:tc>
          <w:tcPr>
            <w:tcW w:w="328" w:type="dxa"/>
          </w:tcPr>
          <w:p w14:paraId="087371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1</w:t>
            </w:r>
          </w:p>
        </w:tc>
        <w:tc>
          <w:tcPr>
            <w:tcW w:w="4487" w:type="dxa"/>
          </w:tcPr>
          <w:p w14:paraId="4FC7AD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4536" w:type="dxa"/>
          </w:tcPr>
          <w:p w14:paraId="3A5899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HolderOfTheTransitProcedure</w:t>
            </w:r>
          </w:p>
        </w:tc>
        <w:tc>
          <w:tcPr>
            <w:tcW w:w="850" w:type="dxa"/>
          </w:tcPr>
          <w:p w14:paraId="74033A8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AE9028B"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8135CA6"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39D6111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5E1C70" w14:textId="77777777" w:rsidTr="005834CE">
        <w:tc>
          <w:tcPr>
            <w:tcW w:w="328" w:type="dxa"/>
          </w:tcPr>
          <w:p w14:paraId="7C7295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52E3D9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536" w:type="dxa"/>
          </w:tcPr>
          <w:p w14:paraId="0A15EF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0689E0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727350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134" w:type="dxa"/>
          </w:tcPr>
          <w:p w14:paraId="4CDE3A40"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046D93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G0120 </w:t>
            </w:r>
          </w:p>
          <w:p w14:paraId="7ACEBE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1612178B" w14:textId="77777777" w:rsidTr="005834CE">
        <w:tc>
          <w:tcPr>
            <w:tcW w:w="328" w:type="dxa"/>
          </w:tcPr>
          <w:p w14:paraId="7D75F0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3099E8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4536" w:type="dxa"/>
          </w:tcPr>
          <w:p w14:paraId="1B662A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TIRHolderIdentificationNumber</w:t>
            </w:r>
          </w:p>
        </w:tc>
        <w:tc>
          <w:tcPr>
            <w:tcW w:w="850" w:type="dxa"/>
          </w:tcPr>
          <w:p w14:paraId="396EF8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71382D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134" w:type="dxa"/>
          </w:tcPr>
          <w:p w14:paraId="1333F383"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4B11A98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C0904</w:t>
            </w:r>
          </w:p>
          <w:p w14:paraId="7FA272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8892830" w14:textId="77777777" w:rsidTr="005834CE">
        <w:tc>
          <w:tcPr>
            <w:tcW w:w="328" w:type="dxa"/>
          </w:tcPr>
          <w:p w14:paraId="4F1DF4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487" w:type="dxa"/>
          </w:tcPr>
          <w:p w14:paraId="4B39DD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536" w:type="dxa"/>
          </w:tcPr>
          <w:p w14:paraId="060161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7E1181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00B1A7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134" w:type="dxa"/>
          </w:tcPr>
          <w:p w14:paraId="3A6D19B5"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068006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5B93553F" w14:textId="77777777" w:rsidTr="005834CE">
        <w:tc>
          <w:tcPr>
            <w:tcW w:w="328" w:type="dxa"/>
          </w:tcPr>
          <w:p w14:paraId="40D7C42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4487" w:type="dxa"/>
          </w:tcPr>
          <w:p w14:paraId="308C08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536" w:type="dxa"/>
          </w:tcPr>
          <w:p w14:paraId="07242B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Address</w:t>
            </w:r>
          </w:p>
        </w:tc>
        <w:tc>
          <w:tcPr>
            <w:tcW w:w="850" w:type="dxa"/>
          </w:tcPr>
          <w:p w14:paraId="119A421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5E5F173"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16CB01B"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01ACC1C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14386C" w14:textId="77777777" w:rsidTr="005834CE">
        <w:tc>
          <w:tcPr>
            <w:tcW w:w="328" w:type="dxa"/>
          </w:tcPr>
          <w:p w14:paraId="3E3A3D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487" w:type="dxa"/>
          </w:tcPr>
          <w:p w14:paraId="5B4A29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536" w:type="dxa"/>
          </w:tcPr>
          <w:p w14:paraId="47180C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850" w:type="dxa"/>
          </w:tcPr>
          <w:p w14:paraId="00AD61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6920A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134" w:type="dxa"/>
          </w:tcPr>
          <w:p w14:paraId="7BB433AE"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4B2F992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988543A" w14:textId="77777777" w:rsidTr="005834CE">
        <w:tc>
          <w:tcPr>
            <w:tcW w:w="328" w:type="dxa"/>
          </w:tcPr>
          <w:p w14:paraId="2EC588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487" w:type="dxa"/>
          </w:tcPr>
          <w:p w14:paraId="6B1A83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536" w:type="dxa"/>
          </w:tcPr>
          <w:p w14:paraId="73269B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2B39B4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5FC9FE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134" w:type="dxa"/>
          </w:tcPr>
          <w:p w14:paraId="632ABCC0"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79980F1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15E39EC1" w14:textId="77777777" w:rsidTr="005834CE">
        <w:tc>
          <w:tcPr>
            <w:tcW w:w="328" w:type="dxa"/>
          </w:tcPr>
          <w:p w14:paraId="5E1411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487" w:type="dxa"/>
          </w:tcPr>
          <w:p w14:paraId="42F44D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536" w:type="dxa"/>
          </w:tcPr>
          <w:p w14:paraId="31542A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04FDD5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8F283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134" w:type="dxa"/>
          </w:tcPr>
          <w:p w14:paraId="2AA04758"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61DDD28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12D2F7D" w14:textId="77777777" w:rsidTr="005834CE">
        <w:tc>
          <w:tcPr>
            <w:tcW w:w="328" w:type="dxa"/>
          </w:tcPr>
          <w:p w14:paraId="584E0D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487" w:type="dxa"/>
          </w:tcPr>
          <w:p w14:paraId="456FB5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536" w:type="dxa"/>
          </w:tcPr>
          <w:p w14:paraId="699517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17B825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E817B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134" w:type="dxa"/>
          </w:tcPr>
          <w:p w14:paraId="18783F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01" w:type="dxa"/>
          </w:tcPr>
          <w:p w14:paraId="583054A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E016493" w14:textId="77777777" w:rsidTr="005834CE">
        <w:tc>
          <w:tcPr>
            <w:tcW w:w="328" w:type="dxa"/>
          </w:tcPr>
          <w:p w14:paraId="4D83A2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487" w:type="dxa"/>
          </w:tcPr>
          <w:p w14:paraId="4DFFFAC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--CONTACT PERSON</w:t>
            </w:r>
          </w:p>
        </w:tc>
        <w:tc>
          <w:tcPr>
            <w:tcW w:w="4536" w:type="dxa"/>
          </w:tcPr>
          <w:p w14:paraId="704377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ContactPerson</w:t>
            </w:r>
          </w:p>
        </w:tc>
        <w:tc>
          <w:tcPr>
            <w:tcW w:w="850" w:type="dxa"/>
          </w:tcPr>
          <w:p w14:paraId="6749B57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1C27AE8"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6CF1DB5D"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15796AC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C01CBCD" w14:textId="77777777" w:rsidTr="005834CE">
        <w:tc>
          <w:tcPr>
            <w:tcW w:w="328" w:type="dxa"/>
          </w:tcPr>
          <w:p w14:paraId="467C3B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487" w:type="dxa"/>
          </w:tcPr>
          <w:p w14:paraId="271331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536" w:type="dxa"/>
          </w:tcPr>
          <w:p w14:paraId="2665F0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2FD497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9D298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134" w:type="dxa"/>
          </w:tcPr>
          <w:p w14:paraId="6F240A13"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54A3690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343A5D4" w14:textId="77777777" w:rsidTr="005834CE">
        <w:tc>
          <w:tcPr>
            <w:tcW w:w="328" w:type="dxa"/>
          </w:tcPr>
          <w:p w14:paraId="0BF434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4487" w:type="dxa"/>
          </w:tcPr>
          <w:p w14:paraId="32820E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4536" w:type="dxa"/>
          </w:tcPr>
          <w:p w14:paraId="42618D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phoneNumber</w:t>
            </w:r>
          </w:p>
        </w:tc>
        <w:tc>
          <w:tcPr>
            <w:tcW w:w="850" w:type="dxa"/>
          </w:tcPr>
          <w:p w14:paraId="337373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F1A9E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134" w:type="dxa"/>
          </w:tcPr>
          <w:p w14:paraId="6B3E5176"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50C7FD0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813355A" w14:textId="77777777" w:rsidTr="005834CE">
        <w:tc>
          <w:tcPr>
            <w:tcW w:w="328" w:type="dxa"/>
          </w:tcPr>
          <w:p w14:paraId="753D82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487" w:type="dxa"/>
          </w:tcPr>
          <w:p w14:paraId="53B68D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4536" w:type="dxa"/>
          </w:tcPr>
          <w:p w14:paraId="1D6E7C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eMailAddress</w:t>
            </w:r>
          </w:p>
        </w:tc>
        <w:tc>
          <w:tcPr>
            <w:tcW w:w="850" w:type="dxa"/>
          </w:tcPr>
          <w:p w14:paraId="32BAAD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3EA452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134" w:type="dxa"/>
          </w:tcPr>
          <w:p w14:paraId="410B7313" w14:textId="77777777" w:rsidR="00D7626A" w:rsidRPr="002324E9" w:rsidRDefault="00D7626A" w:rsidP="008E1BE6">
            <w:pPr>
              <w:spacing w:before="150" w:after="150"/>
              <w:rPr>
                <w:rFonts w:asciiTheme="minorHAnsi" w:hAnsiTheme="minorHAnsi" w:cstheme="minorHAnsi"/>
                <w:sz w:val="22"/>
                <w:szCs w:val="22"/>
                <w:lang w:val="en-IE"/>
              </w:rPr>
            </w:pPr>
          </w:p>
        </w:tc>
        <w:tc>
          <w:tcPr>
            <w:tcW w:w="1501" w:type="dxa"/>
          </w:tcPr>
          <w:p w14:paraId="6F4A7F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bl>
    <w:p w14:paraId="7936DC45" w14:textId="77777777" w:rsidR="00D7626A" w:rsidRPr="002324E9" w:rsidRDefault="00D7626A" w:rsidP="002324E9">
      <w:pPr>
        <w:pStyle w:val="Heading2"/>
      </w:pPr>
      <w:r w:rsidRPr="002324E9">
        <w:rPr>
          <w:sz w:val="22"/>
          <w:szCs w:val="22"/>
        </w:rPr>
        <w:lastRenderedPageBreak/>
        <w:br w:type="page"/>
      </w:r>
      <w:bookmarkStart w:id="39" w:name="_Toc110945039"/>
      <w:bookmarkStart w:id="40" w:name="_Toc132038438"/>
      <w:r w:rsidRPr="002324E9">
        <w:lastRenderedPageBreak/>
        <w:t>IE013: DECLARATION AMENDMENT</w:t>
      </w:r>
      <w:bookmarkEnd w:id="39"/>
      <w:bookmarkEnd w:id="40"/>
    </w:p>
    <w:p w14:paraId="3A67BAE6" w14:textId="77777777" w:rsidR="00D7626A" w:rsidRPr="002324E9" w:rsidRDefault="00D7626A" w:rsidP="009A75D4">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Summary</w:t>
      </w:r>
    </w:p>
    <w:tbl>
      <w:tblPr>
        <w:tblStyle w:val="MESSAGEDEFS"/>
        <w:tblW w:w="0" w:type="auto"/>
        <w:tblInd w:w="81" w:type="dxa"/>
        <w:tblLayout w:type="fixed"/>
        <w:tblLook w:val="04A0" w:firstRow="1" w:lastRow="0" w:firstColumn="1" w:lastColumn="0" w:noHBand="0" w:noVBand="1"/>
      </w:tblPr>
      <w:tblGrid>
        <w:gridCol w:w="349"/>
        <w:gridCol w:w="5661"/>
        <w:gridCol w:w="4481"/>
        <w:gridCol w:w="897"/>
        <w:gridCol w:w="1075"/>
        <w:gridCol w:w="1568"/>
      </w:tblGrid>
      <w:tr w:rsidR="002324E9" w:rsidRPr="002324E9" w14:paraId="7A9B140E" w14:textId="77777777" w:rsidTr="009A75D4">
        <w:trPr>
          <w:cnfStyle w:val="100000000000" w:firstRow="1" w:lastRow="0" w:firstColumn="0" w:lastColumn="0" w:oddVBand="0" w:evenVBand="0" w:oddHBand="0" w:evenHBand="0" w:firstRowFirstColumn="0" w:firstRowLastColumn="0" w:lastRowFirstColumn="0" w:lastRowLastColumn="0"/>
        </w:trPr>
        <w:tc>
          <w:tcPr>
            <w:tcW w:w="349" w:type="dxa"/>
            <w:shd w:val="clear" w:color="auto" w:fill="4F81BD" w:themeFill="accent1"/>
            <w:hideMark/>
          </w:tcPr>
          <w:p w14:paraId="3879E6C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5661" w:type="dxa"/>
            <w:shd w:val="clear" w:color="auto" w:fill="4F81BD" w:themeFill="accent1"/>
            <w:hideMark/>
          </w:tcPr>
          <w:p w14:paraId="3796C58B"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481" w:type="dxa"/>
            <w:shd w:val="clear" w:color="auto" w:fill="4F81BD" w:themeFill="accent1"/>
            <w:hideMark/>
          </w:tcPr>
          <w:p w14:paraId="2E254542"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897" w:type="dxa"/>
            <w:shd w:val="clear" w:color="auto" w:fill="4F81BD" w:themeFill="accent1"/>
            <w:hideMark/>
          </w:tcPr>
          <w:p w14:paraId="66DEADB2"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1075" w:type="dxa"/>
            <w:shd w:val="clear" w:color="auto" w:fill="4F81BD" w:themeFill="accent1"/>
          </w:tcPr>
          <w:p w14:paraId="07BA72C3"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568" w:type="dxa"/>
            <w:shd w:val="clear" w:color="auto" w:fill="4F81BD" w:themeFill="accent1"/>
            <w:hideMark/>
          </w:tcPr>
          <w:p w14:paraId="16D1684D"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592D17C0" w14:textId="77777777" w:rsidTr="009A75D4">
        <w:tc>
          <w:tcPr>
            <w:tcW w:w="349" w:type="dxa"/>
          </w:tcPr>
          <w:p w14:paraId="2A5D653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661" w:type="dxa"/>
          </w:tcPr>
          <w:p w14:paraId="5C0163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481" w:type="dxa"/>
          </w:tcPr>
          <w:p w14:paraId="3C6326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97" w:type="dxa"/>
          </w:tcPr>
          <w:p w14:paraId="42BF7D6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473BBB6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599235F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3804562" w14:textId="77777777" w:rsidTr="009A75D4">
        <w:tc>
          <w:tcPr>
            <w:tcW w:w="349" w:type="dxa"/>
          </w:tcPr>
          <w:p w14:paraId="31F504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1FB9B3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481" w:type="dxa"/>
          </w:tcPr>
          <w:p w14:paraId="322662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97" w:type="dxa"/>
          </w:tcPr>
          <w:p w14:paraId="058A735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2B76B1A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038B567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4953692" w14:textId="77777777" w:rsidTr="009A75D4">
        <w:tc>
          <w:tcPr>
            <w:tcW w:w="349" w:type="dxa"/>
          </w:tcPr>
          <w:p w14:paraId="3AF27E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03F142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AUTHORISATION</w:t>
            </w:r>
          </w:p>
        </w:tc>
        <w:tc>
          <w:tcPr>
            <w:tcW w:w="4481" w:type="dxa"/>
          </w:tcPr>
          <w:p w14:paraId="5998C7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Authorisation</w:t>
            </w:r>
          </w:p>
        </w:tc>
        <w:tc>
          <w:tcPr>
            <w:tcW w:w="897" w:type="dxa"/>
          </w:tcPr>
          <w:p w14:paraId="551D4C9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5" w:type="dxa"/>
          </w:tcPr>
          <w:p w14:paraId="600FBE0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56FAF5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C0101</w:t>
            </w:r>
          </w:p>
          <w:p w14:paraId="74A273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G0102</w:t>
            </w:r>
          </w:p>
          <w:p w14:paraId="17481D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G0167</w:t>
            </w:r>
          </w:p>
        </w:tc>
      </w:tr>
      <w:tr w:rsidR="00D7626A" w:rsidRPr="002324E9" w14:paraId="739BF813" w14:textId="77777777" w:rsidTr="009A75D4">
        <w:tc>
          <w:tcPr>
            <w:tcW w:w="349" w:type="dxa"/>
          </w:tcPr>
          <w:p w14:paraId="2B5B61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6BB252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481" w:type="dxa"/>
          </w:tcPr>
          <w:p w14:paraId="331F30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97" w:type="dxa"/>
          </w:tcPr>
          <w:p w14:paraId="4E88270E"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584F35D3"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71D0D5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2C0421DA" w14:textId="77777777" w:rsidTr="009A75D4">
        <w:tc>
          <w:tcPr>
            <w:tcW w:w="349" w:type="dxa"/>
          </w:tcPr>
          <w:p w14:paraId="4188E9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3C8276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DESTINATION (DECLARED)</w:t>
            </w:r>
          </w:p>
        </w:tc>
        <w:tc>
          <w:tcPr>
            <w:tcW w:w="4481" w:type="dxa"/>
          </w:tcPr>
          <w:p w14:paraId="741AF4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CustomsOfficeOfDestinationDeclared</w:t>
            </w:r>
          </w:p>
        </w:tc>
        <w:tc>
          <w:tcPr>
            <w:tcW w:w="897" w:type="dxa"/>
          </w:tcPr>
          <w:p w14:paraId="49205F8D"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79FE8F97"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35D79F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G0034</w:t>
            </w:r>
          </w:p>
        </w:tc>
      </w:tr>
      <w:tr w:rsidR="00D7626A" w:rsidRPr="002324E9" w14:paraId="161D8AD7" w14:textId="77777777" w:rsidTr="009A75D4">
        <w:tc>
          <w:tcPr>
            <w:tcW w:w="349" w:type="dxa"/>
          </w:tcPr>
          <w:p w14:paraId="359381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76D686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TRANSIT (DECLARED)</w:t>
            </w:r>
          </w:p>
        </w:tc>
        <w:tc>
          <w:tcPr>
            <w:tcW w:w="4481" w:type="dxa"/>
          </w:tcPr>
          <w:p w14:paraId="1EE391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CustomsOfficeOfTransitDeclared</w:t>
            </w:r>
          </w:p>
        </w:tc>
        <w:tc>
          <w:tcPr>
            <w:tcW w:w="897" w:type="dxa"/>
          </w:tcPr>
          <w:p w14:paraId="1B61FBF4"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5" w:type="dxa"/>
          </w:tcPr>
          <w:p w14:paraId="190B84BA"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9EF99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C0030</w:t>
            </w:r>
          </w:p>
          <w:p w14:paraId="27D449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G0030</w:t>
            </w:r>
          </w:p>
        </w:tc>
      </w:tr>
      <w:tr w:rsidR="00D7626A" w:rsidRPr="002324E9" w14:paraId="488DB096" w14:textId="77777777" w:rsidTr="009A75D4">
        <w:tc>
          <w:tcPr>
            <w:tcW w:w="349" w:type="dxa"/>
          </w:tcPr>
          <w:p w14:paraId="06640F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47C2FA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EXIT FOR TRANSIT (DECLARED)</w:t>
            </w:r>
          </w:p>
        </w:tc>
        <w:tc>
          <w:tcPr>
            <w:tcW w:w="4481" w:type="dxa"/>
          </w:tcPr>
          <w:p w14:paraId="1E1C0A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CustomsOfficeOfExitForTransitDeclared</w:t>
            </w:r>
          </w:p>
        </w:tc>
        <w:tc>
          <w:tcPr>
            <w:tcW w:w="897" w:type="dxa"/>
          </w:tcPr>
          <w:p w14:paraId="34CA9DCC"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5" w:type="dxa"/>
          </w:tcPr>
          <w:p w14:paraId="5C146CC8"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169E0E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C0587</w:t>
            </w:r>
          </w:p>
        </w:tc>
      </w:tr>
      <w:tr w:rsidR="00D7626A" w:rsidRPr="002324E9" w14:paraId="46752A08" w14:textId="77777777" w:rsidTr="009A75D4">
        <w:tc>
          <w:tcPr>
            <w:tcW w:w="349" w:type="dxa"/>
          </w:tcPr>
          <w:p w14:paraId="7EBC36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1579DA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 OF THE TRANSIT PROCEDURE</w:t>
            </w:r>
          </w:p>
        </w:tc>
        <w:tc>
          <w:tcPr>
            <w:tcW w:w="4481" w:type="dxa"/>
          </w:tcPr>
          <w:p w14:paraId="7ECE31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97" w:type="dxa"/>
          </w:tcPr>
          <w:p w14:paraId="4746D2E2"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0314F5A8"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5620E1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7CB5D0CD" w14:textId="77777777" w:rsidTr="009A75D4">
        <w:tc>
          <w:tcPr>
            <w:tcW w:w="349" w:type="dxa"/>
          </w:tcPr>
          <w:p w14:paraId="17DA43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2B4B5B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481" w:type="dxa"/>
          </w:tcPr>
          <w:p w14:paraId="04F7DC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7" w:type="dxa"/>
          </w:tcPr>
          <w:p w14:paraId="33E21DB3"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049A3412"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2ACC5A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45D546AA" w14:textId="77777777" w:rsidTr="009A75D4">
        <w:tc>
          <w:tcPr>
            <w:tcW w:w="349" w:type="dxa"/>
          </w:tcPr>
          <w:p w14:paraId="661834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5661" w:type="dxa"/>
          </w:tcPr>
          <w:p w14:paraId="49926A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481" w:type="dxa"/>
          </w:tcPr>
          <w:p w14:paraId="10FC95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7" w:type="dxa"/>
          </w:tcPr>
          <w:p w14:paraId="450AA738"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44BDE476"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43F269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0D7DA68C" w14:textId="77777777" w:rsidTr="009A75D4">
        <w:tc>
          <w:tcPr>
            <w:tcW w:w="349" w:type="dxa"/>
          </w:tcPr>
          <w:p w14:paraId="2204C4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2BFC96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4481" w:type="dxa"/>
          </w:tcPr>
          <w:p w14:paraId="1432E2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897" w:type="dxa"/>
          </w:tcPr>
          <w:p w14:paraId="7F24B41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3E1E411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9B485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G0850</w:t>
            </w:r>
          </w:p>
        </w:tc>
      </w:tr>
      <w:tr w:rsidR="00D7626A" w:rsidRPr="002324E9" w14:paraId="7BC0B254" w14:textId="77777777" w:rsidTr="009A75D4">
        <w:tc>
          <w:tcPr>
            <w:tcW w:w="349" w:type="dxa"/>
          </w:tcPr>
          <w:p w14:paraId="286B0E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2E1CA1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481" w:type="dxa"/>
          </w:tcPr>
          <w:p w14:paraId="1B6717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7" w:type="dxa"/>
          </w:tcPr>
          <w:p w14:paraId="5D05CAC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424030F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33A27D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77473045" w14:textId="77777777" w:rsidTr="009A75D4">
        <w:tc>
          <w:tcPr>
            <w:tcW w:w="349" w:type="dxa"/>
          </w:tcPr>
          <w:p w14:paraId="2A863B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7AAD0D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w:t>
            </w:r>
          </w:p>
        </w:tc>
        <w:tc>
          <w:tcPr>
            <w:tcW w:w="4481" w:type="dxa"/>
          </w:tcPr>
          <w:p w14:paraId="5BDF7E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w:t>
            </w:r>
          </w:p>
        </w:tc>
        <w:tc>
          <w:tcPr>
            <w:tcW w:w="897" w:type="dxa"/>
          </w:tcPr>
          <w:p w14:paraId="280B41C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5" w:type="dxa"/>
          </w:tcPr>
          <w:p w14:paraId="52E68EE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7206506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C2BA2D5" w14:textId="77777777" w:rsidTr="009A75D4">
        <w:tc>
          <w:tcPr>
            <w:tcW w:w="349" w:type="dxa"/>
          </w:tcPr>
          <w:p w14:paraId="0113B1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6B8919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 REFERENCE</w:t>
            </w:r>
          </w:p>
        </w:tc>
        <w:tc>
          <w:tcPr>
            <w:tcW w:w="4481" w:type="dxa"/>
          </w:tcPr>
          <w:p w14:paraId="05A70A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97" w:type="dxa"/>
          </w:tcPr>
          <w:p w14:paraId="7458022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6F58159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214055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C0085</w:t>
            </w:r>
          </w:p>
        </w:tc>
      </w:tr>
      <w:tr w:rsidR="00D7626A" w:rsidRPr="002324E9" w14:paraId="0D3869AD" w14:textId="77777777" w:rsidTr="009A75D4">
        <w:tc>
          <w:tcPr>
            <w:tcW w:w="349" w:type="dxa"/>
          </w:tcPr>
          <w:p w14:paraId="711296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711728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4481" w:type="dxa"/>
          </w:tcPr>
          <w:p w14:paraId="207FDB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897" w:type="dxa"/>
          </w:tcPr>
          <w:p w14:paraId="64070F1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7DDB518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61D3964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06E71CA" w14:textId="77777777" w:rsidTr="009A75D4">
        <w:tc>
          <w:tcPr>
            <w:tcW w:w="349" w:type="dxa"/>
          </w:tcPr>
          <w:p w14:paraId="483AC3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1168F6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--CARRIER</w:t>
            </w:r>
          </w:p>
        </w:tc>
        <w:tc>
          <w:tcPr>
            <w:tcW w:w="4481" w:type="dxa"/>
          </w:tcPr>
          <w:p w14:paraId="02B46A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Carrier</w:t>
            </w:r>
          </w:p>
        </w:tc>
        <w:tc>
          <w:tcPr>
            <w:tcW w:w="897" w:type="dxa"/>
          </w:tcPr>
          <w:p w14:paraId="5E71192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33DEC43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41B25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G0090</w:t>
            </w:r>
          </w:p>
        </w:tc>
      </w:tr>
      <w:tr w:rsidR="00D7626A" w:rsidRPr="002324E9" w14:paraId="1147B713" w14:textId="77777777" w:rsidTr="009A75D4">
        <w:tc>
          <w:tcPr>
            <w:tcW w:w="349" w:type="dxa"/>
          </w:tcPr>
          <w:p w14:paraId="481013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2BCBA2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481" w:type="dxa"/>
          </w:tcPr>
          <w:p w14:paraId="3E3644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7" w:type="dxa"/>
          </w:tcPr>
          <w:p w14:paraId="42F28E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6E3E8FD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7120C5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2568B142" w14:textId="77777777" w:rsidTr="009A75D4">
        <w:tc>
          <w:tcPr>
            <w:tcW w:w="349" w:type="dxa"/>
          </w:tcPr>
          <w:p w14:paraId="074709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4B3DA2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4481" w:type="dxa"/>
          </w:tcPr>
          <w:p w14:paraId="1691B6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897" w:type="dxa"/>
          </w:tcPr>
          <w:p w14:paraId="6F074D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063F3B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2D9D1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C0542</w:t>
            </w:r>
          </w:p>
          <w:p w14:paraId="3944F4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G0123</w:t>
            </w:r>
          </w:p>
        </w:tc>
      </w:tr>
      <w:tr w:rsidR="00D7626A" w:rsidRPr="002324E9" w14:paraId="6BB8DD98" w14:textId="77777777" w:rsidTr="009A75D4">
        <w:tc>
          <w:tcPr>
            <w:tcW w:w="349" w:type="dxa"/>
          </w:tcPr>
          <w:p w14:paraId="3C64E7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060D22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481" w:type="dxa"/>
          </w:tcPr>
          <w:p w14:paraId="40FBB1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7" w:type="dxa"/>
          </w:tcPr>
          <w:p w14:paraId="12DC89C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319E4CC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20F4D5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1C99A29D" w14:textId="77777777" w:rsidTr="009A75D4">
        <w:tc>
          <w:tcPr>
            <w:tcW w:w="349" w:type="dxa"/>
          </w:tcPr>
          <w:p w14:paraId="2E1A0E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38BB53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481" w:type="dxa"/>
          </w:tcPr>
          <w:p w14:paraId="0581C7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7" w:type="dxa"/>
          </w:tcPr>
          <w:p w14:paraId="5ED8138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2272A7B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39816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4BA55D75" w14:textId="77777777" w:rsidTr="009A75D4">
        <w:tc>
          <w:tcPr>
            <w:tcW w:w="349" w:type="dxa"/>
          </w:tcPr>
          <w:p w14:paraId="4D0017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5661" w:type="dxa"/>
          </w:tcPr>
          <w:p w14:paraId="17A3F1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481" w:type="dxa"/>
          </w:tcPr>
          <w:p w14:paraId="076D65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7" w:type="dxa"/>
          </w:tcPr>
          <w:p w14:paraId="0AE363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506C759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BE92B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B1823 </w:t>
            </w:r>
          </w:p>
          <w:p w14:paraId="6B4900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C0001 </w:t>
            </w:r>
          </w:p>
          <w:p w14:paraId="6A975B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G0001</w:t>
            </w:r>
          </w:p>
        </w:tc>
      </w:tr>
      <w:tr w:rsidR="00D7626A" w:rsidRPr="002324E9" w14:paraId="3F5AFD82" w14:textId="77777777" w:rsidTr="009A75D4">
        <w:tc>
          <w:tcPr>
            <w:tcW w:w="349" w:type="dxa"/>
          </w:tcPr>
          <w:p w14:paraId="21FF28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54B8C5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481" w:type="dxa"/>
          </w:tcPr>
          <w:p w14:paraId="4F8E97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7" w:type="dxa"/>
          </w:tcPr>
          <w:p w14:paraId="2C54FC0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53549B6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FDAFE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48EB9713" w14:textId="77777777" w:rsidTr="009A75D4">
        <w:tc>
          <w:tcPr>
            <w:tcW w:w="349" w:type="dxa"/>
          </w:tcPr>
          <w:p w14:paraId="20BC31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6ECE79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481" w:type="dxa"/>
          </w:tcPr>
          <w:p w14:paraId="0206FF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897" w:type="dxa"/>
          </w:tcPr>
          <w:p w14:paraId="617758C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3A94B8E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76878A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404FD145" w14:textId="77777777" w:rsidTr="009A75D4">
        <w:tc>
          <w:tcPr>
            <w:tcW w:w="349" w:type="dxa"/>
          </w:tcPr>
          <w:p w14:paraId="110F90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1D1F3F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EQUIPMENT</w:t>
            </w:r>
          </w:p>
        </w:tc>
        <w:tc>
          <w:tcPr>
            <w:tcW w:w="4481" w:type="dxa"/>
          </w:tcPr>
          <w:p w14:paraId="52CC2D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897" w:type="dxa"/>
          </w:tcPr>
          <w:p w14:paraId="7DF4173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075" w:type="dxa"/>
          </w:tcPr>
          <w:p w14:paraId="182B135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79298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C0823</w:t>
            </w:r>
          </w:p>
          <w:p w14:paraId="5DFCA4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G0103</w:t>
            </w:r>
          </w:p>
        </w:tc>
      </w:tr>
      <w:tr w:rsidR="00D7626A" w:rsidRPr="002324E9" w14:paraId="5D75939E" w14:textId="77777777" w:rsidTr="009A75D4">
        <w:tc>
          <w:tcPr>
            <w:tcW w:w="349" w:type="dxa"/>
          </w:tcPr>
          <w:p w14:paraId="511C0E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3C5B59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4481" w:type="dxa"/>
          </w:tcPr>
          <w:p w14:paraId="1797DC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897" w:type="dxa"/>
          </w:tcPr>
          <w:p w14:paraId="380196C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30013CF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3A8D65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C0569</w:t>
            </w:r>
          </w:p>
        </w:tc>
      </w:tr>
      <w:tr w:rsidR="00D7626A" w:rsidRPr="002324E9" w14:paraId="3AC6967F" w14:textId="77777777" w:rsidTr="009A75D4">
        <w:tc>
          <w:tcPr>
            <w:tcW w:w="349" w:type="dxa"/>
          </w:tcPr>
          <w:p w14:paraId="02AD0C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43C5B7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 REFERENCE</w:t>
            </w:r>
          </w:p>
        </w:tc>
        <w:tc>
          <w:tcPr>
            <w:tcW w:w="4481" w:type="dxa"/>
          </w:tcPr>
          <w:p w14:paraId="1320BF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GoodsReference</w:t>
            </w:r>
          </w:p>
        </w:tc>
        <w:tc>
          <w:tcPr>
            <w:tcW w:w="897" w:type="dxa"/>
          </w:tcPr>
          <w:p w14:paraId="6A6333B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075" w:type="dxa"/>
          </w:tcPr>
          <w:p w14:paraId="7AC3B2D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0B1E2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C0670</w:t>
            </w:r>
          </w:p>
          <w:p w14:paraId="033C48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G0670</w:t>
            </w:r>
          </w:p>
        </w:tc>
      </w:tr>
      <w:tr w:rsidR="00D7626A" w:rsidRPr="002324E9" w14:paraId="70D853BF" w14:textId="77777777" w:rsidTr="009A75D4">
        <w:tc>
          <w:tcPr>
            <w:tcW w:w="349" w:type="dxa"/>
          </w:tcPr>
          <w:p w14:paraId="6F885D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5D6F67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 OF GOODS</w:t>
            </w:r>
          </w:p>
        </w:tc>
        <w:tc>
          <w:tcPr>
            <w:tcW w:w="4481" w:type="dxa"/>
          </w:tcPr>
          <w:p w14:paraId="15D50E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LocationOfGoods</w:t>
            </w:r>
          </w:p>
        </w:tc>
        <w:tc>
          <w:tcPr>
            <w:tcW w:w="897" w:type="dxa"/>
          </w:tcPr>
          <w:p w14:paraId="299900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6DB48EA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2D195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B1804</w:t>
            </w:r>
          </w:p>
          <w:p w14:paraId="7D5995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C0710</w:t>
            </w:r>
          </w:p>
        </w:tc>
      </w:tr>
      <w:tr w:rsidR="00D7626A" w:rsidRPr="002324E9" w14:paraId="1903385C" w14:textId="77777777" w:rsidTr="009A75D4">
        <w:tc>
          <w:tcPr>
            <w:tcW w:w="349" w:type="dxa"/>
          </w:tcPr>
          <w:p w14:paraId="3611B3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601C81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w:t>
            </w:r>
          </w:p>
        </w:tc>
        <w:tc>
          <w:tcPr>
            <w:tcW w:w="4481" w:type="dxa"/>
          </w:tcPr>
          <w:p w14:paraId="40A8F0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w:t>
            </w:r>
          </w:p>
        </w:tc>
        <w:tc>
          <w:tcPr>
            <w:tcW w:w="897" w:type="dxa"/>
          </w:tcPr>
          <w:p w14:paraId="2C174A8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149322B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BA7A2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7B1CD373" w14:textId="77777777" w:rsidTr="009A75D4">
        <w:tc>
          <w:tcPr>
            <w:tcW w:w="349" w:type="dxa"/>
          </w:tcPr>
          <w:p w14:paraId="2B95E4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3076B1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4481" w:type="dxa"/>
          </w:tcPr>
          <w:p w14:paraId="549034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897" w:type="dxa"/>
          </w:tcPr>
          <w:p w14:paraId="3B327F1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1B4202B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E6E5E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6AFDBFB1" w14:textId="77777777" w:rsidTr="009A75D4">
        <w:tc>
          <w:tcPr>
            <w:tcW w:w="349" w:type="dxa"/>
          </w:tcPr>
          <w:p w14:paraId="1BE8D1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5661" w:type="dxa"/>
          </w:tcPr>
          <w:p w14:paraId="4DCC06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 OPERATOR</w:t>
            </w:r>
          </w:p>
        </w:tc>
        <w:tc>
          <w:tcPr>
            <w:tcW w:w="4481" w:type="dxa"/>
          </w:tcPr>
          <w:p w14:paraId="27172D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EconomicOperator</w:t>
            </w:r>
          </w:p>
        </w:tc>
        <w:tc>
          <w:tcPr>
            <w:tcW w:w="897" w:type="dxa"/>
          </w:tcPr>
          <w:p w14:paraId="3F43A47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2109A1D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099317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7A406CC3" w14:textId="77777777" w:rsidTr="009A75D4">
        <w:tc>
          <w:tcPr>
            <w:tcW w:w="349" w:type="dxa"/>
          </w:tcPr>
          <w:p w14:paraId="23AFEB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2EE888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481" w:type="dxa"/>
          </w:tcPr>
          <w:p w14:paraId="29BFC1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7" w:type="dxa"/>
          </w:tcPr>
          <w:p w14:paraId="3C63224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422707D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E6380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740CA75F" w14:textId="77777777" w:rsidTr="009A75D4">
        <w:tc>
          <w:tcPr>
            <w:tcW w:w="349" w:type="dxa"/>
          </w:tcPr>
          <w:p w14:paraId="149974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5E097A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 ADDRESS</w:t>
            </w:r>
          </w:p>
        </w:tc>
        <w:tc>
          <w:tcPr>
            <w:tcW w:w="4481" w:type="dxa"/>
          </w:tcPr>
          <w:p w14:paraId="2CA57A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PostcodeAddress</w:t>
            </w:r>
          </w:p>
        </w:tc>
        <w:tc>
          <w:tcPr>
            <w:tcW w:w="897" w:type="dxa"/>
          </w:tcPr>
          <w:p w14:paraId="6360C44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1256817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1BB118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781B1D7C" w14:textId="77777777" w:rsidTr="009A75D4">
        <w:tc>
          <w:tcPr>
            <w:tcW w:w="349" w:type="dxa"/>
          </w:tcPr>
          <w:p w14:paraId="247DD1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09D68FC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481" w:type="dxa"/>
          </w:tcPr>
          <w:p w14:paraId="075633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7" w:type="dxa"/>
          </w:tcPr>
          <w:p w14:paraId="10EFC7A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59CAB85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510ED2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C0394 </w:t>
            </w:r>
          </w:p>
          <w:p w14:paraId="40B4ED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0760DDDD" w14:textId="77777777" w:rsidTr="009A75D4">
        <w:tc>
          <w:tcPr>
            <w:tcW w:w="349" w:type="dxa"/>
          </w:tcPr>
          <w:p w14:paraId="434713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18CB01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 TRANSPORT MEANS</w:t>
            </w:r>
          </w:p>
        </w:tc>
        <w:tc>
          <w:tcPr>
            <w:tcW w:w="4481" w:type="dxa"/>
          </w:tcPr>
          <w:p w14:paraId="3EFDFA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DepartureTransportMenas</w:t>
            </w:r>
          </w:p>
        </w:tc>
        <w:tc>
          <w:tcPr>
            <w:tcW w:w="897" w:type="dxa"/>
          </w:tcPr>
          <w:p w14:paraId="30777A0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075" w:type="dxa"/>
          </w:tcPr>
          <w:p w14:paraId="7291C25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5CD8CB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B1890 </w:t>
            </w:r>
          </w:p>
          <w:p w14:paraId="03F7AC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B1891 </w:t>
            </w:r>
          </w:p>
          <w:p w14:paraId="4FA58A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C0826 </w:t>
            </w:r>
          </w:p>
          <w:p w14:paraId="1CC5FC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G0088 </w:t>
            </w:r>
          </w:p>
          <w:p w14:paraId="728496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G0119 </w:t>
            </w:r>
          </w:p>
          <w:p w14:paraId="6395DD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R0855</w:t>
            </w:r>
          </w:p>
        </w:tc>
      </w:tr>
      <w:tr w:rsidR="00D7626A" w:rsidRPr="002324E9" w14:paraId="41099476" w14:textId="77777777" w:rsidTr="009A75D4">
        <w:tc>
          <w:tcPr>
            <w:tcW w:w="349" w:type="dxa"/>
          </w:tcPr>
          <w:p w14:paraId="2A2C1B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79369A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 OF ROUTING OF CONSIGNMENT</w:t>
            </w:r>
          </w:p>
        </w:tc>
        <w:tc>
          <w:tcPr>
            <w:tcW w:w="4481" w:type="dxa"/>
          </w:tcPr>
          <w:p w14:paraId="3ED4BB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CountryOfRoutingOfConsignment</w:t>
            </w:r>
          </w:p>
        </w:tc>
        <w:tc>
          <w:tcPr>
            <w:tcW w:w="897" w:type="dxa"/>
          </w:tcPr>
          <w:p w14:paraId="0223CC7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32673B6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3D5FDB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B1848 </w:t>
            </w:r>
          </w:p>
          <w:p w14:paraId="21666E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C0586 </w:t>
            </w:r>
          </w:p>
          <w:p w14:paraId="71AE26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G0061</w:t>
            </w:r>
          </w:p>
        </w:tc>
      </w:tr>
      <w:tr w:rsidR="00D7626A" w:rsidRPr="002324E9" w14:paraId="2191A90B" w14:textId="77777777" w:rsidTr="009A75D4">
        <w:tc>
          <w:tcPr>
            <w:tcW w:w="349" w:type="dxa"/>
          </w:tcPr>
          <w:p w14:paraId="279157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5661" w:type="dxa"/>
          </w:tcPr>
          <w:p w14:paraId="0DD0BB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--ACTIVE BORDER TRANSPORT MEANS</w:t>
            </w:r>
          </w:p>
        </w:tc>
        <w:tc>
          <w:tcPr>
            <w:tcW w:w="4481" w:type="dxa"/>
          </w:tcPr>
          <w:p w14:paraId="1BA524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ActiveBorderTransportMeans</w:t>
            </w:r>
          </w:p>
        </w:tc>
        <w:tc>
          <w:tcPr>
            <w:tcW w:w="897" w:type="dxa"/>
          </w:tcPr>
          <w:p w14:paraId="29749FE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5" w:type="dxa"/>
          </w:tcPr>
          <w:p w14:paraId="7A2837D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73F401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B1806 </w:t>
            </w:r>
          </w:p>
          <w:p w14:paraId="72E22B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C0806 </w:t>
            </w:r>
          </w:p>
          <w:p w14:paraId="69B93E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E1406</w:t>
            </w:r>
          </w:p>
          <w:p w14:paraId="029C11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G0118 </w:t>
            </w:r>
          </w:p>
          <w:p w14:paraId="3857F6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R0789</w:t>
            </w:r>
          </w:p>
        </w:tc>
      </w:tr>
      <w:tr w:rsidR="00D7626A" w:rsidRPr="002324E9" w14:paraId="035F318C" w14:textId="77777777" w:rsidTr="009A75D4">
        <w:tc>
          <w:tcPr>
            <w:tcW w:w="349" w:type="dxa"/>
          </w:tcPr>
          <w:p w14:paraId="6C0EE2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12063C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 OF LOADING</w:t>
            </w:r>
          </w:p>
        </w:tc>
        <w:tc>
          <w:tcPr>
            <w:tcW w:w="4481" w:type="dxa"/>
          </w:tcPr>
          <w:p w14:paraId="143B52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PlaceOfLoading</w:t>
            </w:r>
          </w:p>
        </w:tc>
        <w:tc>
          <w:tcPr>
            <w:tcW w:w="897" w:type="dxa"/>
          </w:tcPr>
          <w:p w14:paraId="42EB5C3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5A3DC5E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0EDE2E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B1893 </w:t>
            </w:r>
          </w:p>
          <w:p w14:paraId="7CB9EA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C0403</w:t>
            </w:r>
          </w:p>
        </w:tc>
      </w:tr>
      <w:tr w:rsidR="00D7626A" w:rsidRPr="002324E9" w14:paraId="37D9B790" w14:textId="77777777" w:rsidTr="009A75D4">
        <w:tc>
          <w:tcPr>
            <w:tcW w:w="349" w:type="dxa"/>
          </w:tcPr>
          <w:p w14:paraId="75FC6E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703179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 OF UNLOADING</w:t>
            </w:r>
          </w:p>
        </w:tc>
        <w:tc>
          <w:tcPr>
            <w:tcW w:w="4481" w:type="dxa"/>
          </w:tcPr>
          <w:p w14:paraId="351463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PlaceOfUnloading</w:t>
            </w:r>
          </w:p>
        </w:tc>
        <w:tc>
          <w:tcPr>
            <w:tcW w:w="897" w:type="dxa"/>
          </w:tcPr>
          <w:p w14:paraId="6A49F20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31D6F79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1EE46D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B1858 </w:t>
            </w:r>
          </w:p>
          <w:p w14:paraId="3C4ED8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C0191</w:t>
            </w:r>
          </w:p>
        </w:tc>
      </w:tr>
      <w:tr w:rsidR="00D7626A" w:rsidRPr="002324E9" w14:paraId="3D50CC3A" w14:textId="77777777" w:rsidTr="009A75D4">
        <w:tc>
          <w:tcPr>
            <w:tcW w:w="349" w:type="dxa"/>
          </w:tcPr>
          <w:p w14:paraId="3663DA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2FC987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481" w:type="dxa"/>
          </w:tcPr>
          <w:p w14:paraId="616B92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7" w:type="dxa"/>
          </w:tcPr>
          <w:p w14:paraId="76E3CA3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075" w:type="dxa"/>
          </w:tcPr>
          <w:p w14:paraId="1BD1FA5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617D01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E1301 </w:t>
            </w:r>
          </w:p>
          <w:p w14:paraId="13A85E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47EE19D4" w14:textId="77777777" w:rsidTr="009A75D4">
        <w:tc>
          <w:tcPr>
            <w:tcW w:w="349" w:type="dxa"/>
          </w:tcPr>
          <w:p w14:paraId="5FB7AF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24CFDB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481" w:type="dxa"/>
          </w:tcPr>
          <w:p w14:paraId="552C5C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7" w:type="dxa"/>
          </w:tcPr>
          <w:p w14:paraId="21E3ED1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400A629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69761F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739576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184DC4AF" w14:textId="77777777" w:rsidTr="009A75D4">
        <w:tc>
          <w:tcPr>
            <w:tcW w:w="349" w:type="dxa"/>
          </w:tcPr>
          <w:p w14:paraId="1461C4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05B04E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481" w:type="dxa"/>
          </w:tcPr>
          <w:p w14:paraId="57AE9E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7" w:type="dxa"/>
          </w:tcPr>
          <w:p w14:paraId="6116231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294CA7E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7CD344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4FF22A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1812F384" w14:textId="77777777" w:rsidTr="009A75D4">
        <w:tc>
          <w:tcPr>
            <w:tcW w:w="349" w:type="dxa"/>
          </w:tcPr>
          <w:p w14:paraId="7A7F38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5661" w:type="dxa"/>
          </w:tcPr>
          <w:p w14:paraId="7DB8B8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481" w:type="dxa"/>
          </w:tcPr>
          <w:p w14:paraId="327D0C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7" w:type="dxa"/>
          </w:tcPr>
          <w:p w14:paraId="024CD97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59402DC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E2933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5DA182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504AE4E2" w14:textId="77777777" w:rsidTr="009A75D4">
        <w:tc>
          <w:tcPr>
            <w:tcW w:w="349" w:type="dxa"/>
          </w:tcPr>
          <w:p w14:paraId="2A14DE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7DAC97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481" w:type="dxa"/>
          </w:tcPr>
          <w:p w14:paraId="6129F2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AdditionalInformation</w:t>
            </w:r>
          </w:p>
        </w:tc>
        <w:tc>
          <w:tcPr>
            <w:tcW w:w="897" w:type="dxa"/>
          </w:tcPr>
          <w:p w14:paraId="213AC41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66807F1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6A996B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1ABFEF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4EF27146" w14:textId="77777777" w:rsidTr="009A75D4">
        <w:tc>
          <w:tcPr>
            <w:tcW w:w="349" w:type="dxa"/>
          </w:tcPr>
          <w:p w14:paraId="643BA2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5ED5A7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CHARGES</w:t>
            </w:r>
          </w:p>
        </w:tc>
        <w:tc>
          <w:tcPr>
            <w:tcW w:w="4481" w:type="dxa"/>
          </w:tcPr>
          <w:p w14:paraId="457FDB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97" w:type="dxa"/>
          </w:tcPr>
          <w:p w14:paraId="55088C5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43FCBF8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524C29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C0186</w:t>
            </w:r>
          </w:p>
        </w:tc>
      </w:tr>
      <w:tr w:rsidR="00D7626A" w:rsidRPr="002324E9" w14:paraId="47782BB0" w14:textId="77777777" w:rsidTr="009A75D4">
        <w:tc>
          <w:tcPr>
            <w:tcW w:w="349" w:type="dxa"/>
          </w:tcPr>
          <w:p w14:paraId="45F059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309450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 CONSIGNMENT</w:t>
            </w:r>
          </w:p>
        </w:tc>
        <w:tc>
          <w:tcPr>
            <w:tcW w:w="4481" w:type="dxa"/>
          </w:tcPr>
          <w:p w14:paraId="44D32C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HouseConsignment</w:t>
            </w:r>
          </w:p>
        </w:tc>
        <w:tc>
          <w:tcPr>
            <w:tcW w:w="897" w:type="dxa"/>
          </w:tcPr>
          <w:p w14:paraId="745D1A8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32CFBCA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668640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E1406</w:t>
            </w:r>
          </w:p>
        </w:tc>
      </w:tr>
      <w:tr w:rsidR="00D7626A" w:rsidRPr="002324E9" w14:paraId="305464F0" w14:textId="77777777" w:rsidTr="009A75D4">
        <w:tc>
          <w:tcPr>
            <w:tcW w:w="349" w:type="dxa"/>
          </w:tcPr>
          <w:p w14:paraId="6830C9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32AEB6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4481" w:type="dxa"/>
          </w:tcPr>
          <w:p w14:paraId="73964A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897" w:type="dxa"/>
          </w:tcPr>
          <w:p w14:paraId="67B2061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33A1BAE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5E8B78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C0542</w:t>
            </w:r>
          </w:p>
          <w:p w14:paraId="2793C4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6AD992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G0123</w:t>
            </w:r>
          </w:p>
          <w:p w14:paraId="37D2E2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R0506</w:t>
            </w:r>
          </w:p>
        </w:tc>
      </w:tr>
      <w:tr w:rsidR="00D7626A" w:rsidRPr="002324E9" w14:paraId="11DA6280" w14:textId="77777777" w:rsidTr="009A75D4">
        <w:tc>
          <w:tcPr>
            <w:tcW w:w="349" w:type="dxa"/>
          </w:tcPr>
          <w:p w14:paraId="30B10C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13291A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481" w:type="dxa"/>
          </w:tcPr>
          <w:p w14:paraId="2AE20C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7" w:type="dxa"/>
          </w:tcPr>
          <w:p w14:paraId="3D11193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5401348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D4958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1A092871" w14:textId="77777777" w:rsidTr="009A75D4">
        <w:tc>
          <w:tcPr>
            <w:tcW w:w="349" w:type="dxa"/>
          </w:tcPr>
          <w:p w14:paraId="020170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0C490B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481" w:type="dxa"/>
          </w:tcPr>
          <w:p w14:paraId="693D96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7" w:type="dxa"/>
          </w:tcPr>
          <w:p w14:paraId="7ACE6FA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5C9E57F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41A2B5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299CB298" w14:textId="77777777" w:rsidTr="009A75D4">
        <w:tc>
          <w:tcPr>
            <w:tcW w:w="349" w:type="dxa"/>
          </w:tcPr>
          <w:p w14:paraId="6C6133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5661" w:type="dxa"/>
          </w:tcPr>
          <w:p w14:paraId="6807FE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481" w:type="dxa"/>
          </w:tcPr>
          <w:p w14:paraId="15CC12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7" w:type="dxa"/>
          </w:tcPr>
          <w:p w14:paraId="50EFC0F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18CAFAE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3E095A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C0001</w:t>
            </w:r>
          </w:p>
          <w:p w14:paraId="07E472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6200BC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G0001</w:t>
            </w:r>
          </w:p>
          <w:p w14:paraId="513CEE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R0506</w:t>
            </w:r>
          </w:p>
        </w:tc>
      </w:tr>
      <w:tr w:rsidR="00D7626A" w:rsidRPr="002324E9" w14:paraId="7CF83D4C" w14:textId="77777777" w:rsidTr="009A75D4">
        <w:tc>
          <w:tcPr>
            <w:tcW w:w="349" w:type="dxa"/>
          </w:tcPr>
          <w:p w14:paraId="7B7C4B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6A7ACE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481" w:type="dxa"/>
          </w:tcPr>
          <w:p w14:paraId="045385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7" w:type="dxa"/>
          </w:tcPr>
          <w:p w14:paraId="1334ED1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70778B2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352239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708A44DC" w14:textId="77777777" w:rsidTr="009A75D4">
        <w:tc>
          <w:tcPr>
            <w:tcW w:w="349" w:type="dxa"/>
          </w:tcPr>
          <w:p w14:paraId="5A5497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7A45E6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481" w:type="dxa"/>
          </w:tcPr>
          <w:p w14:paraId="66B792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897" w:type="dxa"/>
          </w:tcPr>
          <w:p w14:paraId="2B741C9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2079A26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7558F3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6796176B" w14:textId="77777777" w:rsidTr="009A75D4">
        <w:tc>
          <w:tcPr>
            <w:tcW w:w="349" w:type="dxa"/>
          </w:tcPr>
          <w:p w14:paraId="0380B1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7B2710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 TRANSPORT MEANS</w:t>
            </w:r>
          </w:p>
        </w:tc>
        <w:tc>
          <w:tcPr>
            <w:tcW w:w="4481" w:type="dxa"/>
          </w:tcPr>
          <w:p w14:paraId="249FFA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DepartureTransportMeans</w:t>
            </w:r>
          </w:p>
        </w:tc>
        <w:tc>
          <w:tcPr>
            <w:tcW w:w="897" w:type="dxa"/>
          </w:tcPr>
          <w:p w14:paraId="284690D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075" w:type="dxa"/>
          </w:tcPr>
          <w:p w14:paraId="3630575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77934B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C0826</w:t>
            </w:r>
          </w:p>
          <w:p w14:paraId="68B2C5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2D5B3D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G0088</w:t>
            </w:r>
          </w:p>
          <w:p w14:paraId="204ED8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G0119</w:t>
            </w:r>
          </w:p>
          <w:p w14:paraId="0BDD48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R0506</w:t>
            </w:r>
          </w:p>
          <w:p w14:paraId="433872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R0855</w:t>
            </w:r>
          </w:p>
        </w:tc>
      </w:tr>
      <w:tr w:rsidR="00D7626A" w:rsidRPr="002324E9" w14:paraId="6A58B588" w14:textId="77777777" w:rsidTr="009A75D4">
        <w:tc>
          <w:tcPr>
            <w:tcW w:w="349" w:type="dxa"/>
          </w:tcPr>
          <w:p w14:paraId="040D59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0F2FB0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481" w:type="dxa"/>
          </w:tcPr>
          <w:p w14:paraId="339ED4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7" w:type="dxa"/>
          </w:tcPr>
          <w:p w14:paraId="6F3FDB6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7FD0082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6AD6B4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E1301 </w:t>
            </w:r>
          </w:p>
          <w:p w14:paraId="49E828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G0026</w:t>
            </w:r>
          </w:p>
        </w:tc>
      </w:tr>
      <w:tr w:rsidR="00D7626A" w:rsidRPr="002324E9" w14:paraId="4038E51F" w14:textId="77777777" w:rsidTr="009A75D4">
        <w:tc>
          <w:tcPr>
            <w:tcW w:w="349" w:type="dxa"/>
          </w:tcPr>
          <w:p w14:paraId="683915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5661" w:type="dxa"/>
          </w:tcPr>
          <w:p w14:paraId="70E943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481" w:type="dxa"/>
          </w:tcPr>
          <w:p w14:paraId="3FD907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7" w:type="dxa"/>
          </w:tcPr>
          <w:p w14:paraId="03F413F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45AE0E4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416641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0AE64D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G0825</w:t>
            </w:r>
          </w:p>
        </w:tc>
      </w:tr>
      <w:tr w:rsidR="00D7626A" w:rsidRPr="002324E9" w14:paraId="61CCDD89" w14:textId="77777777" w:rsidTr="009A75D4">
        <w:tc>
          <w:tcPr>
            <w:tcW w:w="349" w:type="dxa"/>
          </w:tcPr>
          <w:p w14:paraId="61BAAF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51DD48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481" w:type="dxa"/>
          </w:tcPr>
          <w:p w14:paraId="313EA2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7" w:type="dxa"/>
          </w:tcPr>
          <w:p w14:paraId="4AF4E97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30AD9A2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EFEAF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5B9798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G0825</w:t>
            </w:r>
          </w:p>
        </w:tc>
      </w:tr>
      <w:tr w:rsidR="00D7626A" w:rsidRPr="002324E9" w14:paraId="5E45EF99" w14:textId="77777777" w:rsidTr="009A75D4">
        <w:tc>
          <w:tcPr>
            <w:tcW w:w="349" w:type="dxa"/>
          </w:tcPr>
          <w:p w14:paraId="0B5BC9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5B4A5F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481" w:type="dxa"/>
          </w:tcPr>
          <w:p w14:paraId="4F32AE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7" w:type="dxa"/>
          </w:tcPr>
          <w:p w14:paraId="665A33F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2D8920B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0B8E1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4FC1F0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G0825</w:t>
            </w:r>
          </w:p>
        </w:tc>
      </w:tr>
      <w:tr w:rsidR="00D7626A" w:rsidRPr="002324E9" w14:paraId="0485C75A" w14:textId="77777777" w:rsidTr="009A75D4">
        <w:tc>
          <w:tcPr>
            <w:tcW w:w="349" w:type="dxa"/>
          </w:tcPr>
          <w:p w14:paraId="3C05AA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407A56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481" w:type="dxa"/>
          </w:tcPr>
          <w:p w14:paraId="305387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AdditionalInformation</w:t>
            </w:r>
          </w:p>
        </w:tc>
        <w:tc>
          <w:tcPr>
            <w:tcW w:w="897" w:type="dxa"/>
          </w:tcPr>
          <w:p w14:paraId="0F868C5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37C1EA0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53CBA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E1301 </w:t>
            </w:r>
          </w:p>
          <w:p w14:paraId="25C7FE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05B331A6" w14:textId="77777777" w:rsidTr="009A75D4">
        <w:tc>
          <w:tcPr>
            <w:tcW w:w="349" w:type="dxa"/>
          </w:tcPr>
          <w:p w14:paraId="1B3D7D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211294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CHARGES</w:t>
            </w:r>
          </w:p>
        </w:tc>
        <w:tc>
          <w:tcPr>
            <w:tcW w:w="4481" w:type="dxa"/>
          </w:tcPr>
          <w:p w14:paraId="60C4A2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97" w:type="dxa"/>
          </w:tcPr>
          <w:p w14:paraId="729A4A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2432DAE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E04B5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C0186 </w:t>
            </w:r>
          </w:p>
          <w:p w14:paraId="25B1B4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C0337 </w:t>
            </w:r>
          </w:p>
          <w:p w14:paraId="2D7897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E1301 </w:t>
            </w:r>
          </w:p>
          <w:p w14:paraId="064AFC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R0506</w:t>
            </w:r>
          </w:p>
        </w:tc>
      </w:tr>
      <w:tr w:rsidR="00D7626A" w:rsidRPr="002324E9" w14:paraId="400D2FE2" w14:textId="77777777" w:rsidTr="009A75D4">
        <w:tc>
          <w:tcPr>
            <w:tcW w:w="349" w:type="dxa"/>
          </w:tcPr>
          <w:p w14:paraId="46845B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5EA454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 ITEM</w:t>
            </w:r>
          </w:p>
        </w:tc>
        <w:tc>
          <w:tcPr>
            <w:tcW w:w="4481" w:type="dxa"/>
          </w:tcPr>
          <w:p w14:paraId="614258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ConsignmentItem</w:t>
            </w:r>
          </w:p>
        </w:tc>
        <w:tc>
          <w:tcPr>
            <w:tcW w:w="897" w:type="dxa"/>
          </w:tcPr>
          <w:p w14:paraId="49433FE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075" w:type="dxa"/>
          </w:tcPr>
          <w:p w14:paraId="33F7029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262A4E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G0071</w:t>
            </w:r>
          </w:p>
        </w:tc>
      </w:tr>
      <w:tr w:rsidR="00D7626A" w:rsidRPr="002324E9" w14:paraId="4B35B1F1" w14:textId="77777777" w:rsidTr="009A75D4">
        <w:tc>
          <w:tcPr>
            <w:tcW w:w="349" w:type="dxa"/>
          </w:tcPr>
          <w:p w14:paraId="54F2D2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5661" w:type="dxa"/>
          </w:tcPr>
          <w:p w14:paraId="028B43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481" w:type="dxa"/>
          </w:tcPr>
          <w:p w14:paraId="33B3D5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7" w:type="dxa"/>
          </w:tcPr>
          <w:p w14:paraId="151B0F6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4A2A89D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5CF678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B1820 </w:t>
            </w:r>
          </w:p>
          <w:p w14:paraId="7680B6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B1877 </w:t>
            </w:r>
          </w:p>
          <w:p w14:paraId="42DDA0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B2400</w:t>
            </w:r>
          </w:p>
          <w:p w14:paraId="4B605F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G0001</w:t>
            </w:r>
          </w:p>
        </w:tc>
      </w:tr>
      <w:tr w:rsidR="00D7626A" w:rsidRPr="002324E9" w14:paraId="12BB7528" w14:textId="77777777" w:rsidTr="009A75D4">
        <w:tc>
          <w:tcPr>
            <w:tcW w:w="349" w:type="dxa"/>
          </w:tcPr>
          <w:p w14:paraId="65F84C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661" w:type="dxa"/>
          </w:tcPr>
          <w:p w14:paraId="01A0B3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481" w:type="dxa"/>
          </w:tcPr>
          <w:p w14:paraId="0D1D93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7" w:type="dxa"/>
          </w:tcPr>
          <w:p w14:paraId="42AB27D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3B24F66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140EB1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B1821</w:t>
            </w:r>
          </w:p>
        </w:tc>
      </w:tr>
      <w:tr w:rsidR="00D7626A" w:rsidRPr="002324E9" w14:paraId="5503FCB1" w14:textId="77777777" w:rsidTr="009A75D4">
        <w:tc>
          <w:tcPr>
            <w:tcW w:w="349" w:type="dxa"/>
          </w:tcPr>
          <w:p w14:paraId="3C8A3F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1EA830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481" w:type="dxa"/>
          </w:tcPr>
          <w:p w14:paraId="35527F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897" w:type="dxa"/>
          </w:tcPr>
          <w:p w14:paraId="38F6DBB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7156E27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D3B3F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681029D5" w14:textId="77777777" w:rsidTr="009A75D4">
        <w:tc>
          <w:tcPr>
            <w:tcW w:w="349" w:type="dxa"/>
          </w:tcPr>
          <w:p w14:paraId="1501F4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071D43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4481" w:type="dxa"/>
          </w:tcPr>
          <w:p w14:paraId="08B7EE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897" w:type="dxa"/>
          </w:tcPr>
          <w:p w14:paraId="133FA00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0AEB024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74C2966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05F298A" w14:textId="77777777" w:rsidTr="009A75D4">
        <w:tc>
          <w:tcPr>
            <w:tcW w:w="349" w:type="dxa"/>
          </w:tcPr>
          <w:p w14:paraId="4F21B0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661" w:type="dxa"/>
          </w:tcPr>
          <w:p w14:paraId="5A7D6D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 CODE</w:t>
            </w:r>
          </w:p>
        </w:tc>
        <w:tc>
          <w:tcPr>
            <w:tcW w:w="4481" w:type="dxa"/>
          </w:tcPr>
          <w:p w14:paraId="18D149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CommodityCode</w:t>
            </w:r>
          </w:p>
        </w:tc>
        <w:tc>
          <w:tcPr>
            <w:tcW w:w="897" w:type="dxa"/>
          </w:tcPr>
          <w:p w14:paraId="30039FB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1613796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04259E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B1834 </w:t>
            </w:r>
          </w:p>
          <w:p w14:paraId="325134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C0153</w:t>
            </w:r>
          </w:p>
        </w:tc>
      </w:tr>
      <w:tr w:rsidR="00D7626A" w:rsidRPr="002324E9" w14:paraId="3A3BF4F0" w14:textId="77777777" w:rsidTr="009A75D4">
        <w:tc>
          <w:tcPr>
            <w:tcW w:w="349" w:type="dxa"/>
          </w:tcPr>
          <w:p w14:paraId="0DC978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661" w:type="dxa"/>
          </w:tcPr>
          <w:p w14:paraId="0526CA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 GOODS</w:t>
            </w:r>
          </w:p>
        </w:tc>
        <w:tc>
          <w:tcPr>
            <w:tcW w:w="4481" w:type="dxa"/>
          </w:tcPr>
          <w:p w14:paraId="3C2158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DangerousGoods</w:t>
            </w:r>
          </w:p>
        </w:tc>
        <w:tc>
          <w:tcPr>
            <w:tcW w:w="897" w:type="dxa"/>
          </w:tcPr>
          <w:p w14:paraId="66412DF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6D8E02B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7C0C50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E1406</w:t>
            </w:r>
          </w:p>
          <w:p w14:paraId="7F7157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G0300</w:t>
            </w:r>
          </w:p>
        </w:tc>
      </w:tr>
      <w:tr w:rsidR="00D7626A" w:rsidRPr="002324E9" w14:paraId="3F1F0355" w14:textId="77777777" w:rsidTr="009A75D4">
        <w:tc>
          <w:tcPr>
            <w:tcW w:w="349" w:type="dxa"/>
          </w:tcPr>
          <w:p w14:paraId="293064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661" w:type="dxa"/>
          </w:tcPr>
          <w:p w14:paraId="40827C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 MEASURE</w:t>
            </w:r>
          </w:p>
        </w:tc>
        <w:tc>
          <w:tcPr>
            <w:tcW w:w="4481" w:type="dxa"/>
          </w:tcPr>
          <w:p w14:paraId="68E2F2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GoodsMeasure</w:t>
            </w:r>
          </w:p>
        </w:tc>
        <w:tc>
          <w:tcPr>
            <w:tcW w:w="897" w:type="dxa"/>
          </w:tcPr>
          <w:p w14:paraId="658BCF5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5" w:type="dxa"/>
          </w:tcPr>
          <w:p w14:paraId="3F9D37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D70E5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B2101</w:t>
            </w:r>
          </w:p>
        </w:tc>
      </w:tr>
      <w:tr w:rsidR="00D7626A" w:rsidRPr="002324E9" w14:paraId="04ED85A5" w14:textId="77777777" w:rsidTr="009A75D4">
        <w:tc>
          <w:tcPr>
            <w:tcW w:w="349" w:type="dxa"/>
          </w:tcPr>
          <w:p w14:paraId="23CFA1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6F6833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4481" w:type="dxa"/>
          </w:tcPr>
          <w:p w14:paraId="0B7DB6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897" w:type="dxa"/>
          </w:tcPr>
          <w:p w14:paraId="70D30E7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6BDF6B0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751A16E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99DE681" w14:textId="77777777" w:rsidTr="009A75D4">
        <w:tc>
          <w:tcPr>
            <w:tcW w:w="349" w:type="dxa"/>
          </w:tcPr>
          <w:p w14:paraId="272CC9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5661" w:type="dxa"/>
          </w:tcPr>
          <w:p w14:paraId="7C46CC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481" w:type="dxa"/>
          </w:tcPr>
          <w:p w14:paraId="432EED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7" w:type="dxa"/>
          </w:tcPr>
          <w:p w14:paraId="7A512A9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16DB910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0056F5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B1000 </w:t>
            </w:r>
          </w:p>
          <w:p w14:paraId="231DF8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C0035</w:t>
            </w:r>
          </w:p>
          <w:p w14:paraId="4FCE54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E1401</w:t>
            </w:r>
          </w:p>
          <w:p w14:paraId="399A90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G0825</w:t>
            </w:r>
          </w:p>
        </w:tc>
      </w:tr>
      <w:tr w:rsidR="00D7626A" w:rsidRPr="002324E9" w14:paraId="0BB2FA47" w14:textId="77777777" w:rsidTr="009A75D4">
        <w:tc>
          <w:tcPr>
            <w:tcW w:w="349" w:type="dxa"/>
          </w:tcPr>
          <w:p w14:paraId="39A0E6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6CBAEE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481" w:type="dxa"/>
          </w:tcPr>
          <w:p w14:paraId="5A6C92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7" w:type="dxa"/>
          </w:tcPr>
          <w:p w14:paraId="1249806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28CF711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393172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E1407 </w:t>
            </w:r>
          </w:p>
          <w:p w14:paraId="391072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G0069 </w:t>
            </w:r>
          </w:p>
          <w:p w14:paraId="4700FB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220F8FD3" w14:textId="77777777" w:rsidTr="009A75D4">
        <w:tc>
          <w:tcPr>
            <w:tcW w:w="349" w:type="dxa"/>
          </w:tcPr>
          <w:p w14:paraId="6C3822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4085D9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481" w:type="dxa"/>
          </w:tcPr>
          <w:p w14:paraId="6A0503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7" w:type="dxa"/>
          </w:tcPr>
          <w:p w14:paraId="5D5D7EE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66D9AE5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480244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B1896</w:t>
            </w:r>
          </w:p>
          <w:p w14:paraId="1A1191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B2400 </w:t>
            </w:r>
          </w:p>
          <w:p w14:paraId="2F065C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E1407</w:t>
            </w:r>
          </w:p>
        </w:tc>
      </w:tr>
      <w:tr w:rsidR="00D7626A" w:rsidRPr="002324E9" w14:paraId="3EBAB50D" w14:textId="77777777" w:rsidTr="009A75D4">
        <w:tc>
          <w:tcPr>
            <w:tcW w:w="349" w:type="dxa"/>
          </w:tcPr>
          <w:p w14:paraId="4A0D5E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7DF608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481" w:type="dxa"/>
          </w:tcPr>
          <w:p w14:paraId="62B33D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7" w:type="dxa"/>
          </w:tcPr>
          <w:p w14:paraId="114B328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0CDEA63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549B23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E1407 </w:t>
            </w:r>
          </w:p>
          <w:p w14:paraId="5EAB2D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G0068 </w:t>
            </w:r>
          </w:p>
          <w:p w14:paraId="67FF0D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558D4350" w14:textId="77777777" w:rsidTr="009A75D4">
        <w:tc>
          <w:tcPr>
            <w:tcW w:w="349" w:type="dxa"/>
          </w:tcPr>
          <w:p w14:paraId="1BC08C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661" w:type="dxa"/>
          </w:tcPr>
          <w:p w14:paraId="44CFE1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481" w:type="dxa"/>
          </w:tcPr>
          <w:p w14:paraId="760390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AdditionalInformation</w:t>
            </w:r>
          </w:p>
        </w:tc>
        <w:tc>
          <w:tcPr>
            <w:tcW w:w="897" w:type="dxa"/>
          </w:tcPr>
          <w:p w14:paraId="01DADB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5" w:type="dxa"/>
          </w:tcPr>
          <w:p w14:paraId="442DACC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749CE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2F2F4830" w14:textId="77777777" w:rsidTr="009A75D4">
        <w:tc>
          <w:tcPr>
            <w:tcW w:w="349" w:type="dxa"/>
          </w:tcPr>
          <w:p w14:paraId="275C2A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5661" w:type="dxa"/>
          </w:tcPr>
          <w:p w14:paraId="15CFCE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TRANSPORT CHARGES</w:t>
            </w:r>
          </w:p>
        </w:tc>
        <w:tc>
          <w:tcPr>
            <w:tcW w:w="4481" w:type="dxa"/>
          </w:tcPr>
          <w:p w14:paraId="603D47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97" w:type="dxa"/>
          </w:tcPr>
          <w:p w14:paraId="29EC8F6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5" w:type="dxa"/>
          </w:tcPr>
          <w:p w14:paraId="7345579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68" w:type="dxa"/>
          </w:tcPr>
          <w:p w14:paraId="463D8C5A" w14:textId="77777777" w:rsidR="00D7626A" w:rsidRPr="002324E9" w:rsidRDefault="00D7626A" w:rsidP="008E1BE6">
            <w:pPr>
              <w:spacing w:before="150" w:after="150"/>
              <w:rPr>
                <w:rFonts w:asciiTheme="minorHAnsi" w:hAnsiTheme="minorHAnsi" w:cstheme="minorHAnsi"/>
                <w:spacing w:val="-43"/>
                <w:sz w:val="22"/>
                <w:szCs w:val="22"/>
                <w:lang w:val="en-IE"/>
              </w:rPr>
            </w:pPr>
            <w:r w:rsidRPr="002324E9">
              <w:rPr>
                <w:rFonts w:asciiTheme="minorHAnsi" w:hAnsiTheme="minorHAnsi" w:cstheme="minorHAnsi"/>
                <w:sz w:val="22"/>
                <w:szCs w:val="22"/>
                <w:lang w:val="en-IE"/>
              </w:rPr>
              <w:t>B1875</w:t>
            </w:r>
            <w:r w:rsidRPr="002324E9">
              <w:rPr>
                <w:rFonts w:asciiTheme="minorHAnsi" w:hAnsiTheme="minorHAnsi" w:cstheme="minorHAnsi"/>
                <w:spacing w:val="-43"/>
                <w:sz w:val="22"/>
                <w:szCs w:val="22"/>
                <w:lang w:val="en-IE"/>
              </w:rPr>
              <w:t xml:space="preserve"> </w:t>
            </w:r>
          </w:p>
          <w:p w14:paraId="423E2C8A" w14:textId="77777777" w:rsidR="00D7626A" w:rsidRPr="002324E9" w:rsidRDefault="00D7626A" w:rsidP="008E1BE6">
            <w:pPr>
              <w:spacing w:before="150" w:after="150"/>
              <w:rPr>
                <w:rFonts w:asciiTheme="minorHAnsi" w:hAnsiTheme="minorHAnsi" w:cstheme="minorHAnsi"/>
                <w:spacing w:val="-43"/>
                <w:sz w:val="22"/>
                <w:szCs w:val="22"/>
                <w:lang w:val="en-IE"/>
              </w:rPr>
            </w:pPr>
            <w:r w:rsidRPr="002324E9">
              <w:rPr>
                <w:rFonts w:asciiTheme="minorHAnsi" w:hAnsiTheme="minorHAnsi" w:cstheme="minorHAnsi"/>
                <w:sz w:val="22"/>
                <w:szCs w:val="22"/>
                <w:lang w:val="en-IE"/>
              </w:rPr>
              <w:t>B1877</w:t>
            </w:r>
            <w:r w:rsidRPr="002324E9">
              <w:rPr>
                <w:rFonts w:asciiTheme="minorHAnsi" w:hAnsiTheme="minorHAnsi" w:cstheme="minorHAnsi"/>
                <w:spacing w:val="-43"/>
                <w:sz w:val="22"/>
                <w:szCs w:val="22"/>
                <w:lang w:val="en-IE"/>
              </w:rPr>
              <w:t xml:space="preserve"> </w:t>
            </w:r>
          </w:p>
          <w:p w14:paraId="663F8D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B2400</w:t>
            </w:r>
          </w:p>
        </w:tc>
      </w:tr>
    </w:tbl>
    <w:p w14:paraId="16CD6207" w14:textId="77777777" w:rsidR="00D7626A" w:rsidRPr="002324E9" w:rsidRDefault="00D7626A" w:rsidP="009A75D4">
      <w:pPr>
        <w:keepNext/>
        <w:tabs>
          <w:tab w:val="left" w:pos="1298"/>
        </w:tabs>
        <w:spacing w:before="120" w:line="360" w:lineRule="auto"/>
        <w:rPr>
          <w:rFonts w:asciiTheme="minorHAnsi" w:hAnsiTheme="minorHAnsi" w:cstheme="minorHAnsi"/>
          <w:lang w:val="en-IE"/>
        </w:rPr>
      </w:pPr>
      <w:r w:rsidRPr="002324E9">
        <w:rPr>
          <w:rFonts w:asciiTheme="minorHAnsi" w:hAnsiTheme="minorHAnsi" w:cstheme="minorHAnsi"/>
          <w:b/>
          <w:lang w:val="en-IE"/>
        </w:rPr>
        <w:t>Details</w:t>
      </w:r>
    </w:p>
    <w:tbl>
      <w:tblPr>
        <w:tblStyle w:val="MESSAGEDEFS"/>
        <w:tblW w:w="14170" w:type="dxa"/>
        <w:tblLook w:val="04A0" w:firstRow="1" w:lastRow="0" w:firstColumn="1" w:lastColumn="0" w:noHBand="0" w:noVBand="1"/>
      </w:tblPr>
      <w:tblGrid>
        <w:gridCol w:w="328"/>
        <w:gridCol w:w="3636"/>
        <w:gridCol w:w="4962"/>
        <w:gridCol w:w="850"/>
        <w:gridCol w:w="1418"/>
        <w:gridCol w:w="1275"/>
        <w:gridCol w:w="1701"/>
      </w:tblGrid>
      <w:tr w:rsidR="00D7626A" w:rsidRPr="002324E9" w14:paraId="03B82DE8" w14:textId="77777777" w:rsidTr="005834CE">
        <w:trPr>
          <w:cnfStyle w:val="100000000000" w:firstRow="1" w:lastRow="0" w:firstColumn="0" w:lastColumn="0" w:oddVBand="0" w:evenVBand="0" w:oddHBand="0" w:evenHBand="0" w:firstRowFirstColumn="0" w:firstRowLastColumn="0" w:lastRowFirstColumn="0" w:lastRowLastColumn="0"/>
        </w:trPr>
        <w:tc>
          <w:tcPr>
            <w:tcW w:w="328" w:type="dxa"/>
            <w:shd w:val="clear" w:color="auto" w:fill="4F81BD" w:themeFill="accent1"/>
            <w:hideMark/>
          </w:tcPr>
          <w:p w14:paraId="60367152"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3636" w:type="dxa"/>
            <w:shd w:val="clear" w:color="auto" w:fill="4F81BD" w:themeFill="accent1"/>
            <w:hideMark/>
          </w:tcPr>
          <w:p w14:paraId="23A63B45"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962" w:type="dxa"/>
            <w:shd w:val="clear" w:color="auto" w:fill="4F81BD" w:themeFill="accent1"/>
            <w:hideMark/>
          </w:tcPr>
          <w:p w14:paraId="3B3C8FCC"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850" w:type="dxa"/>
            <w:shd w:val="clear" w:color="auto" w:fill="4F81BD" w:themeFill="accent1"/>
            <w:hideMark/>
          </w:tcPr>
          <w:p w14:paraId="1D6554C3"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418" w:type="dxa"/>
            <w:shd w:val="clear" w:color="auto" w:fill="4F81BD" w:themeFill="accent1"/>
            <w:hideMark/>
          </w:tcPr>
          <w:p w14:paraId="53717389"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426A3F89"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011452C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2324E9" w:rsidRPr="002324E9" w14:paraId="33DBFA0C" w14:textId="77777777" w:rsidTr="005834CE">
        <w:tc>
          <w:tcPr>
            <w:tcW w:w="328" w:type="dxa"/>
          </w:tcPr>
          <w:p w14:paraId="4BC5C4B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7D17B47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962" w:type="dxa"/>
          </w:tcPr>
          <w:p w14:paraId="117324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95E6C7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8" w:type="dxa"/>
          </w:tcPr>
          <w:p w14:paraId="06736B9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4F45F3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DF4CFF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275A1F34" w14:textId="77777777" w:rsidTr="005834CE">
        <w:tc>
          <w:tcPr>
            <w:tcW w:w="328" w:type="dxa"/>
          </w:tcPr>
          <w:p w14:paraId="19146FC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6" w:type="dxa"/>
          </w:tcPr>
          <w:p w14:paraId="40121C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962" w:type="dxa"/>
          </w:tcPr>
          <w:p w14:paraId="11E340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0" w:type="dxa"/>
          </w:tcPr>
          <w:p w14:paraId="562155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418" w:type="dxa"/>
          </w:tcPr>
          <w:p w14:paraId="57E8BC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6816A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DE723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08369AB" w14:textId="77777777" w:rsidTr="005834CE">
        <w:tc>
          <w:tcPr>
            <w:tcW w:w="328" w:type="dxa"/>
          </w:tcPr>
          <w:p w14:paraId="476BDB2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6" w:type="dxa"/>
          </w:tcPr>
          <w:p w14:paraId="0FC2D8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962" w:type="dxa"/>
          </w:tcPr>
          <w:p w14:paraId="40F210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0" w:type="dxa"/>
          </w:tcPr>
          <w:p w14:paraId="215F383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418" w:type="dxa"/>
          </w:tcPr>
          <w:p w14:paraId="5CFB65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36CE8D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42D7F8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234BDDD" w14:textId="77777777" w:rsidTr="005834CE">
        <w:tc>
          <w:tcPr>
            <w:tcW w:w="328" w:type="dxa"/>
          </w:tcPr>
          <w:p w14:paraId="1C797AF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6" w:type="dxa"/>
          </w:tcPr>
          <w:p w14:paraId="7B7053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962" w:type="dxa"/>
          </w:tcPr>
          <w:p w14:paraId="1F316E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0" w:type="dxa"/>
          </w:tcPr>
          <w:p w14:paraId="4669252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418" w:type="dxa"/>
          </w:tcPr>
          <w:p w14:paraId="4AC31E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3A6DBD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F0D74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1E663917" w14:textId="77777777" w:rsidTr="005834CE">
        <w:tc>
          <w:tcPr>
            <w:tcW w:w="328" w:type="dxa"/>
          </w:tcPr>
          <w:p w14:paraId="1C64B11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6" w:type="dxa"/>
          </w:tcPr>
          <w:p w14:paraId="5DEA5E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962" w:type="dxa"/>
          </w:tcPr>
          <w:p w14:paraId="0341C9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0" w:type="dxa"/>
          </w:tcPr>
          <w:p w14:paraId="0DE41C6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418" w:type="dxa"/>
          </w:tcPr>
          <w:p w14:paraId="0322EB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DAE61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5E71D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CE55A3E" w14:textId="77777777" w:rsidTr="005834CE">
        <w:tc>
          <w:tcPr>
            <w:tcW w:w="328" w:type="dxa"/>
          </w:tcPr>
          <w:p w14:paraId="52A8F3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6" w:type="dxa"/>
          </w:tcPr>
          <w:p w14:paraId="368065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962" w:type="dxa"/>
          </w:tcPr>
          <w:p w14:paraId="76BA39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0" w:type="dxa"/>
          </w:tcPr>
          <w:p w14:paraId="61481B4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418" w:type="dxa"/>
          </w:tcPr>
          <w:p w14:paraId="264A65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0F3242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163B52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48B550C" w14:textId="77777777" w:rsidTr="005834CE">
        <w:tc>
          <w:tcPr>
            <w:tcW w:w="328" w:type="dxa"/>
          </w:tcPr>
          <w:p w14:paraId="05C3E47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636" w:type="dxa"/>
          </w:tcPr>
          <w:p w14:paraId="471FE7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962" w:type="dxa"/>
          </w:tcPr>
          <w:p w14:paraId="2DF628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0" w:type="dxa"/>
          </w:tcPr>
          <w:p w14:paraId="5771636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418" w:type="dxa"/>
          </w:tcPr>
          <w:p w14:paraId="340035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705AE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012E7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B1833</w:t>
            </w:r>
          </w:p>
          <w:p w14:paraId="703F33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43B07B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48E06366" w14:textId="77777777" w:rsidTr="005834CE">
        <w:tc>
          <w:tcPr>
            <w:tcW w:w="328" w:type="dxa"/>
          </w:tcPr>
          <w:p w14:paraId="504A8FD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77C1253"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4DD7EC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6F92BEE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6BB2F3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B3EA1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CCABD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4AE2FB9" w14:textId="77777777" w:rsidTr="005834CE">
        <w:tc>
          <w:tcPr>
            <w:tcW w:w="328" w:type="dxa"/>
          </w:tcPr>
          <w:p w14:paraId="6352188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36" w:type="dxa"/>
          </w:tcPr>
          <w:p w14:paraId="5F847A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-TRANSIT OPERATION</w:t>
            </w:r>
          </w:p>
        </w:tc>
        <w:tc>
          <w:tcPr>
            <w:tcW w:w="4962" w:type="dxa"/>
          </w:tcPr>
          <w:p w14:paraId="785080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50" w:type="dxa"/>
          </w:tcPr>
          <w:p w14:paraId="436401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6E9771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2DD256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8F1F0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4946901" w14:textId="77777777" w:rsidTr="005834CE">
        <w:tc>
          <w:tcPr>
            <w:tcW w:w="328" w:type="dxa"/>
          </w:tcPr>
          <w:p w14:paraId="19699F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041CB7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4962" w:type="dxa"/>
          </w:tcPr>
          <w:p w14:paraId="5CAB35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850" w:type="dxa"/>
          </w:tcPr>
          <w:p w14:paraId="2F37E8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0EDB58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an..22</w:t>
            </w:r>
          </w:p>
        </w:tc>
        <w:tc>
          <w:tcPr>
            <w:tcW w:w="1275" w:type="dxa"/>
          </w:tcPr>
          <w:p w14:paraId="0FE9042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95172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C0467</w:t>
            </w:r>
          </w:p>
        </w:tc>
      </w:tr>
      <w:tr w:rsidR="002324E9" w:rsidRPr="002324E9" w14:paraId="6CFF21B1" w14:textId="77777777" w:rsidTr="005834CE">
        <w:tc>
          <w:tcPr>
            <w:tcW w:w="328" w:type="dxa"/>
          </w:tcPr>
          <w:p w14:paraId="0C8D1F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1CFE97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962" w:type="dxa"/>
          </w:tcPr>
          <w:p w14:paraId="6E02B7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850" w:type="dxa"/>
          </w:tcPr>
          <w:p w14:paraId="7933C6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5247AA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an18</w:t>
            </w:r>
          </w:p>
        </w:tc>
        <w:tc>
          <w:tcPr>
            <w:tcW w:w="1275" w:type="dxa"/>
          </w:tcPr>
          <w:p w14:paraId="2255B95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DB3BE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C0467</w:t>
            </w:r>
          </w:p>
          <w:p w14:paraId="039E5A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41BAA47" w14:textId="77777777" w:rsidTr="005834CE">
        <w:tc>
          <w:tcPr>
            <w:tcW w:w="328" w:type="dxa"/>
          </w:tcPr>
          <w:p w14:paraId="12BC82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64DFBF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type</w:t>
            </w:r>
          </w:p>
        </w:tc>
        <w:tc>
          <w:tcPr>
            <w:tcW w:w="4962" w:type="dxa"/>
          </w:tcPr>
          <w:p w14:paraId="76C94B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declarationType</w:t>
            </w:r>
          </w:p>
        </w:tc>
        <w:tc>
          <w:tcPr>
            <w:tcW w:w="850" w:type="dxa"/>
          </w:tcPr>
          <w:p w14:paraId="236CFBC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7036C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5" w:type="dxa"/>
          </w:tcPr>
          <w:p w14:paraId="4961F8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CL231</w:t>
            </w:r>
          </w:p>
        </w:tc>
        <w:tc>
          <w:tcPr>
            <w:tcW w:w="1701" w:type="dxa"/>
          </w:tcPr>
          <w:p w14:paraId="4E7A5A2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B1922 </w:t>
            </w:r>
          </w:p>
          <w:p w14:paraId="46E207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R0601</w:t>
            </w:r>
          </w:p>
          <w:p w14:paraId="684978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R0909</w:t>
            </w:r>
          </w:p>
          <w:p w14:paraId="659083C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R0911</w:t>
            </w:r>
          </w:p>
        </w:tc>
      </w:tr>
      <w:tr w:rsidR="002324E9" w:rsidRPr="002324E9" w14:paraId="132CD96B" w14:textId="77777777" w:rsidTr="005834CE">
        <w:tc>
          <w:tcPr>
            <w:tcW w:w="328" w:type="dxa"/>
          </w:tcPr>
          <w:p w14:paraId="646048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5CD78B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declaration type</w:t>
            </w:r>
          </w:p>
        </w:tc>
        <w:tc>
          <w:tcPr>
            <w:tcW w:w="4962" w:type="dxa"/>
          </w:tcPr>
          <w:p w14:paraId="5419BD5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additionalDeclarationType</w:t>
            </w:r>
          </w:p>
        </w:tc>
        <w:tc>
          <w:tcPr>
            <w:tcW w:w="850" w:type="dxa"/>
          </w:tcPr>
          <w:p w14:paraId="7A8266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7A28A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5" w:type="dxa"/>
          </w:tcPr>
          <w:p w14:paraId="31B1AA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CL042</w:t>
            </w:r>
          </w:p>
        </w:tc>
        <w:tc>
          <w:tcPr>
            <w:tcW w:w="1701" w:type="dxa"/>
          </w:tcPr>
          <w:p w14:paraId="07DBB7F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98D133" w14:textId="77777777" w:rsidTr="005834CE">
        <w:tc>
          <w:tcPr>
            <w:tcW w:w="328" w:type="dxa"/>
          </w:tcPr>
          <w:p w14:paraId="3A9DA6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636" w:type="dxa"/>
          </w:tcPr>
          <w:p w14:paraId="4CFCF1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Carnet number</w:t>
            </w:r>
          </w:p>
        </w:tc>
        <w:tc>
          <w:tcPr>
            <w:tcW w:w="4962" w:type="dxa"/>
          </w:tcPr>
          <w:p w14:paraId="1EB85E5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TIRCarnetNumber</w:t>
            </w:r>
          </w:p>
        </w:tc>
        <w:tc>
          <w:tcPr>
            <w:tcW w:w="850" w:type="dxa"/>
          </w:tcPr>
          <w:p w14:paraId="2208B2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42BCA7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an..12</w:t>
            </w:r>
          </w:p>
        </w:tc>
        <w:tc>
          <w:tcPr>
            <w:tcW w:w="1275" w:type="dxa"/>
          </w:tcPr>
          <w:p w14:paraId="5A83886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31434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C0411 </w:t>
            </w:r>
          </w:p>
          <w:p w14:paraId="393D595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R0990</w:t>
            </w:r>
          </w:p>
        </w:tc>
      </w:tr>
      <w:tr w:rsidR="002324E9" w:rsidRPr="002324E9" w14:paraId="5A14D9BB" w14:textId="77777777" w:rsidTr="005834CE">
        <w:tc>
          <w:tcPr>
            <w:tcW w:w="328" w:type="dxa"/>
          </w:tcPr>
          <w:p w14:paraId="5E9E48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794883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--Presentation of the goods date and time</w:t>
            </w:r>
          </w:p>
        </w:tc>
        <w:tc>
          <w:tcPr>
            <w:tcW w:w="4962" w:type="dxa"/>
          </w:tcPr>
          <w:p w14:paraId="6DE3B6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presentationOfTheGoodsDateAndTime</w:t>
            </w:r>
          </w:p>
        </w:tc>
        <w:tc>
          <w:tcPr>
            <w:tcW w:w="850" w:type="dxa"/>
          </w:tcPr>
          <w:p w14:paraId="53D5F1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1AE18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5" w:type="dxa"/>
          </w:tcPr>
          <w:p w14:paraId="1EFBB57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96E5DE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1ED10B6" w14:textId="77777777" w:rsidTr="005834CE">
        <w:tc>
          <w:tcPr>
            <w:tcW w:w="328" w:type="dxa"/>
          </w:tcPr>
          <w:p w14:paraId="6CF1B5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0FDEDF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--Security</w:t>
            </w:r>
          </w:p>
        </w:tc>
        <w:tc>
          <w:tcPr>
            <w:tcW w:w="4962" w:type="dxa"/>
          </w:tcPr>
          <w:p w14:paraId="743248B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security</w:t>
            </w:r>
          </w:p>
        </w:tc>
        <w:tc>
          <w:tcPr>
            <w:tcW w:w="850" w:type="dxa"/>
          </w:tcPr>
          <w:p w14:paraId="481D36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3BED8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6B7846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CL217</w:t>
            </w:r>
          </w:p>
        </w:tc>
        <w:tc>
          <w:tcPr>
            <w:tcW w:w="1701" w:type="dxa"/>
          </w:tcPr>
          <w:p w14:paraId="0047149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F97F9AC" w14:textId="77777777" w:rsidTr="005834CE">
        <w:tc>
          <w:tcPr>
            <w:tcW w:w="328" w:type="dxa"/>
          </w:tcPr>
          <w:p w14:paraId="3EA6F0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256A48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--Reduced dataset indicator</w:t>
            </w:r>
          </w:p>
        </w:tc>
        <w:tc>
          <w:tcPr>
            <w:tcW w:w="4962" w:type="dxa"/>
          </w:tcPr>
          <w:p w14:paraId="797B75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reducedDatasetIndicator</w:t>
            </w:r>
          </w:p>
        </w:tc>
        <w:tc>
          <w:tcPr>
            <w:tcW w:w="850" w:type="dxa"/>
          </w:tcPr>
          <w:p w14:paraId="105490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72D82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47E2C7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6213E0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R0849</w:t>
            </w:r>
          </w:p>
        </w:tc>
      </w:tr>
      <w:tr w:rsidR="002324E9" w:rsidRPr="002324E9" w14:paraId="227961A4" w14:textId="77777777" w:rsidTr="005834CE">
        <w:tc>
          <w:tcPr>
            <w:tcW w:w="328" w:type="dxa"/>
          </w:tcPr>
          <w:p w14:paraId="745202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092EC3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--Specific circumstance indicator</w:t>
            </w:r>
          </w:p>
        </w:tc>
        <w:tc>
          <w:tcPr>
            <w:tcW w:w="4962" w:type="dxa"/>
          </w:tcPr>
          <w:p w14:paraId="621581D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specificCircumstanceIndicator</w:t>
            </w:r>
          </w:p>
        </w:tc>
        <w:tc>
          <w:tcPr>
            <w:tcW w:w="850" w:type="dxa"/>
          </w:tcPr>
          <w:p w14:paraId="6E21EA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26366C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w:t>
            </w:r>
          </w:p>
        </w:tc>
        <w:tc>
          <w:tcPr>
            <w:tcW w:w="1275" w:type="dxa"/>
          </w:tcPr>
          <w:p w14:paraId="10F644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CL296</w:t>
            </w:r>
          </w:p>
        </w:tc>
        <w:tc>
          <w:tcPr>
            <w:tcW w:w="1701" w:type="dxa"/>
          </w:tcPr>
          <w:p w14:paraId="52B5C5F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77EEB3" w14:textId="77777777" w:rsidTr="005834CE">
        <w:tc>
          <w:tcPr>
            <w:tcW w:w="328" w:type="dxa"/>
          </w:tcPr>
          <w:p w14:paraId="25A385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0D38FC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--Communication language at departure</w:t>
            </w:r>
          </w:p>
        </w:tc>
        <w:tc>
          <w:tcPr>
            <w:tcW w:w="4962" w:type="dxa"/>
          </w:tcPr>
          <w:p w14:paraId="5E47C63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communicationLanguageAtDeparture</w:t>
            </w:r>
          </w:p>
        </w:tc>
        <w:tc>
          <w:tcPr>
            <w:tcW w:w="850" w:type="dxa"/>
          </w:tcPr>
          <w:p w14:paraId="028C72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61215E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583969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CL192</w:t>
            </w:r>
          </w:p>
        </w:tc>
        <w:tc>
          <w:tcPr>
            <w:tcW w:w="1701" w:type="dxa"/>
          </w:tcPr>
          <w:p w14:paraId="2D93A6E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R0100</w:t>
            </w:r>
          </w:p>
        </w:tc>
      </w:tr>
      <w:tr w:rsidR="002324E9" w:rsidRPr="002324E9" w14:paraId="6824343A" w14:textId="77777777" w:rsidTr="005834CE">
        <w:tc>
          <w:tcPr>
            <w:tcW w:w="328" w:type="dxa"/>
          </w:tcPr>
          <w:p w14:paraId="580D14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08DD48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--Binding itinerary</w:t>
            </w:r>
          </w:p>
        </w:tc>
        <w:tc>
          <w:tcPr>
            <w:tcW w:w="4962" w:type="dxa"/>
          </w:tcPr>
          <w:p w14:paraId="2C423B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bindingItinerary</w:t>
            </w:r>
          </w:p>
        </w:tc>
        <w:tc>
          <w:tcPr>
            <w:tcW w:w="850" w:type="dxa"/>
          </w:tcPr>
          <w:p w14:paraId="0402D3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B753F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5C1E9C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1D5F329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5E00132" w14:textId="77777777" w:rsidTr="005834CE">
        <w:tc>
          <w:tcPr>
            <w:tcW w:w="328" w:type="dxa"/>
          </w:tcPr>
          <w:p w14:paraId="4FF474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702468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--Amendment type flag</w:t>
            </w:r>
          </w:p>
        </w:tc>
        <w:tc>
          <w:tcPr>
            <w:tcW w:w="4962" w:type="dxa"/>
          </w:tcPr>
          <w:p w14:paraId="3FD342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amendmentTypeFlag</w:t>
            </w:r>
          </w:p>
        </w:tc>
        <w:tc>
          <w:tcPr>
            <w:tcW w:w="850" w:type="dxa"/>
          </w:tcPr>
          <w:p w14:paraId="26B39D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3A3BB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4B4D7F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772808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R0520</w:t>
            </w:r>
          </w:p>
        </w:tc>
      </w:tr>
      <w:tr w:rsidR="002324E9" w:rsidRPr="002324E9" w14:paraId="62148523" w14:textId="77777777" w:rsidTr="005834CE">
        <w:tc>
          <w:tcPr>
            <w:tcW w:w="328" w:type="dxa"/>
          </w:tcPr>
          <w:p w14:paraId="0D9ACC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06B68F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--Limit date</w:t>
            </w:r>
          </w:p>
        </w:tc>
        <w:tc>
          <w:tcPr>
            <w:tcW w:w="4962" w:type="dxa"/>
          </w:tcPr>
          <w:p w14:paraId="24B1C4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limitDate</w:t>
            </w:r>
          </w:p>
        </w:tc>
        <w:tc>
          <w:tcPr>
            <w:tcW w:w="850" w:type="dxa"/>
          </w:tcPr>
          <w:p w14:paraId="52D2CD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C22B1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5" w:type="dxa"/>
          </w:tcPr>
          <w:p w14:paraId="5A03E4F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274B6E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C0839</w:t>
            </w:r>
          </w:p>
          <w:p w14:paraId="329A3C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7F18224" w14:textId="77777777" w:rsidTr="005834CE">
        <w:tc>
          <w:tcPr>
            <w:tcW w:w="328" w:type="dxa"/>
          </w:tcPr>
          <w:p w14:paraId="484486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7F06BF4"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2D6A2AD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5CFA1A4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1CDE02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21DA01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592B33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89F1B64" w14:textId="77777777" w:rsidTr="005834CE">
        <w:tc>
          <w:tcPr>
            <w:tcW w:w="328" w:type="dxa"/>
          </w:tcPr>
          <w:p w14:paraId="071A9E6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1</w:t>
            </w:r>
          </w:p>
        </w:tc>
        <w:tc>
          <w:tcPr>
            <w:tcW w:w="3636" w:type="dxa"/>
          </w:tcPr>
          <w:p w14:paraId="233AE07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 AUTHORISATION</w:t>
            </w:r>
          </w:p>
        </w:tc>
        <w:tc>
          <w:tcPr>
            <w:tcW w:w="4962" w:type="dxa"/>
          </w:tcPr>
          <w:p w14:paraId="24C1AD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Authorisation</w:t>
            </w:r>
          </w:p>
        </w:tc>
        <w:tc>
          <w:tcPr>
            <w:tcW w:w="850" w:type="dxa"/>
          </w:tcPr>
          <w:p w14:paraId="352D3F7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3E8884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ABFFF2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2AC575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F0C964" w14:textId="77777777" w:rsidTr="005834CE">
        <w:tc>
          <w:tcPr>
            <w:tcW w:w="328" w:type="dxa"/>
          </w:tcPr>
          <w:p w14:paraId="1AEA98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34D82A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63F397C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131239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D463A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A34B53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317BE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C6C2868" w14:textId="77777777" w:rsidTr="005834CE">
        <w:tc>
          <w:tcPr>
            <w:tcW w:w="328" w:type="dxa"/>
          </w:tcPr>
          <w:p w14:paraId="506AD5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2D9ABB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241702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21C3DD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203CE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1719E1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CL235</w:t>
            </w:r>
          </w:p>
        </w:tc>
        <w:tc>
          <w:tcPr>
            <w:tcW w:w="1701" w:type="dxa"/>
          </w:tcPr>
          <w:p w14:paraId="56EB148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G0114</w:t>
            </w:r>
          </w:p>
          <w:p w14:paraId="138057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G0117 </w:t>
            </w:r>
          </w:p>
          <w:p w14:paraId="3DA090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R0350 </w:t>
            </w:r>
          </w:p>
          <w:p w14:paraId="53DC7B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R0859</w:t>
            </w:r>
          </w:p>
        </w:tc>
      </w:tr>
      <w:tr w:rsidR="002324E9" w:rsidRPr="002324E9" w14:paraId="454F2753" w14:textId="77777777" w:rsidTr="005834CE">
        <w:tc>
          <w:tcPr>
            <w:tcW w:w="328" w:type="dxa"/>
          </w:tcPr>
          <w:p w14:paraId="6C56F6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5F4C81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1514A2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53B557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EF448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C7DED4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6037C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G0033 </w:t>
            </w:r>
          </w:p>
          <w:p w14:paraId="7EDB7C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R0352</w:t>
            </w:r>
          </w:p>
        </w:tc>
      </w:tr>
      <w:tr w:rsidR="002324E9" w:rsidRPr="002324E9" w14:paraId="174F0AC9" w14:textId="77777777" w:rsidTr="005834CE">
        <w:tc>
          <w:tcPr>
            <w:tcW w:w="328" w:type="dxa"/>
          </w:tcPr>
          <w:p w14:paraId="08A482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A22EF30"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193EBB1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69B184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6FE150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C78CBA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12AF03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E1B61C1" w14:textId="77777777" w:rsidTr="005834CE">
        <w:tc>
          <w:tcPr>
            <w:tcW w:w="328" w:type="dxa"/>
          </w:tcPr>
          <w:p w14:paraId="4E5D848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36" w:type="dxa"/>
          </w:tcPr>
          <w:p w14:paraId="74B2222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 CUSTOMS OFFICE OF DEPARTURE</w:t>
            </w:r>
          </w:p>
        </w:tc>
        <w:tc>
          <w:tcPr>
            <w:tcW w:w="4962" w:type="dxa"/>
          </w:tcPr>
          <w:p w14:paraId="70D44C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CustomsOfficeOfDeparture</w:t>
            </w:r>
          </w:p>
        </w:tc>
        <w:tc>
          <w:tcPr>
            <w:tcW w:w="850" w:type="dxa"/>
          </w:tcPr>
          <w:p w14:paraId="1B7BC58D"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6566C4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C854A5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080F3F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EB33F00" w14:textId="77777777" w:rsidTr="005834CE">
        <w:tc>
          <w:tcPr>
            <w:tcW w:w="328" w:type="dxa"/>
          </w:tcPr>
          <w:p w14:paraId="7B8216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48B799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469933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7E4944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BC88D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5" w:type="dxa"/>
          </w:tcPr>
          <w:p w14:paraId="37F1A7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CL171</w:t>
            </w:r>
          </w:p>
        </w:tc>
        <w:tc>
          <w:tcPr>
            <w:tcW w:w="1701" w:type="dxa"/>
          </w:tcPr>
          <w:p w14:paraId="4CC438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R0901</w:t>
            </w:r>
          </w:p>
        </w:tc>
      </w:tr>
      <w:tr w:rsidR="002324E9" w:rsidRPr="002324E9" w14:paraId="1C7E9E95" w14:textId="77777777" w:rsidTr="005834CE">
        <w:tc>
          <w:tcPr>
            <w:tcW w:w="328" w:type="dxa"/>
          </w:tcPr>
          <w:p w14:paraId="5D8496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427F38A4"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25ACB33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D63EAF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D3A097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6898D9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608D92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DC495E9" w14:textId="77777777" w:rsidTr="005834CE">
        <w:tc>
          <w:tcPr>
            <w:tcW w:w="328" w:type="dxa"/>
          </w:tcPr>
          <w:p w14:paraId="40967A9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36" w:type="dxa"/>
          </w:tcPr>
          <w:p w14:paraId="67E8EE9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 CUSTOMS OFFICE OF DESTINATION (DECLARED)</w:t>
            </w:r>
          </w:p>
        </w:tc>
        <w:tc>
          <w:tcPr>
            <w:tcW w:w="4962" w:type="dxa"/>
          </w:tcPr>
          <w:p w14:paraId="6E1699A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CustomsOfficeOfDestinationDeclared</w:t>
            </w:r>
          </w:p>
        </w:tc>
        <w:tc>
          <w:tcPr>
            <w:tcW w:w="850" w:type="dxa"/>
          </w:tcPr>
          <w:p w14:paraId="7411AAB4"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4CEB22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895584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467D0D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C0FA722" w14:textId="77777777" w:rsidTr="005834CE">
        <w:tc>
          <w:tcPr>
            <w:tcW w:w="328" w:type="dxa"/>
          </w:tcPr>
          <w:p w14:paraId="59B7ED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636" w:type="dxa"/>
          </w:tcPr>
          <w:p w14:paraId="001F29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4696898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18271C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F859F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5" w:type="dxa"/>
          </w:tcPr>
          <w:p w14:paraId="345056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CL172</w:t>
            </w:r>
          </w:p>
        </w:tc>
        <w:tc>
          <w:tcPr>
            <w:tcW w:w="1701" w:type="dxa"/>
          </w:tcPr>
          <w:p w14:paraId="0924ECE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R0901</w:t>
            </w:r>
          </w:p>
          <w:p w14:paraId="68A0B24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R0904</w:t>
            </w:r>
          </w:p>
          <w:p w14:paraId="77E44A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R0905</w:t>
            </w:r>
          </w:p>
        </w:tc>
      </w:tr>
      <w:tr w:rsidR="002324E9" w:rsidRPr="002324E9" w14:paraId="64898DB7" w14:textId="77777777" w:rsidTr="005834CE">
        <w:tc>
          <w:tcPr>
            <w:tcW w:w="328" w:type="dxa"/>
          </w:tcPr>
          <w:p w14:paraId="4F8B701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357C054"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487A232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0A3FB7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DF3E69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0E121B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7D6550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7E8EBFC" w14:textId="77777777" w:rsidTr="005834CE">
        <w:tc>
          <w:tcPr>
            <w:tcW w:w="328" w:type="dxa"/>
          </w:tcPr>
          <w:p w14:paraId="0C0E95F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36" w:type="dxa"/>
          </w:tcPr>
          <w:p w14:paraId="269B576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TRANSIT (DECLARED)</w:t>
            </w:r>
          </w:p>
        </w:tc>
        <w:tc>
          <w:tcPr>
            <w:tcW w:w="4962" w:type="dxa"/>
          </w:tcPr>
          <w:p w14:paraId="3074F9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CustomsOfficeOfTransitDeclared</w:t>
            </w:r>
          </w:p>
        </w:tc>
        <w:tc>
          <w:tcPr>
            <w:tcW w:w="850" w:type="dxa"/>
          </w:tcPr>
          <w:p w14:paraId="128A657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262501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0A6F9A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0C4C5E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5164411" w14:textId="77777777" w:rsidTr="005834CE">
        <w:tc>
          <w:tcPr>
            <w:tcW w:w="328" w:type="dxa"/>
          </w:tcPr>
          <w:p w14:paraId="2DB1FD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2062D1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09FFA9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301775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EFF2C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E5C47E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53E60D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C7DE0BB" w14:textId="77777777" w:rsidTr="005834CE">
        <w:tc>
          <w:tcPr>
            <w:tcW w:w="328" w:type="dxa"/>
          </w:tcPr>
          <w:p w14:paraId="623E14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02B286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15CD63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03713F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AA532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5" w:type="dxa"/>
          </w:tcPr>
          <w:p w14:paraId="1E8F6A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CL173</w:t>
            </w:r>
          </w:p>
        </w:tc>
        <w:tc>
          <w:tcPr>
            <w:tcW w:w="1701" w:type="dxa"/>
          </w:tcPr>
          <w:p w14:paraId="7EF404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B1813 </w:t>
            </w:r>
          </w:p>
          <w:p w14:paraId="725A1E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G0142 </w:t>
            </w:r>
          </w:p>
          <w:p w14:paraId="0648D7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R0003 </w:t>
            </w:r>
          </w:p>
          <w:p w14:paraId="337947E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R0006 </w:t>
            </w:r>
          </w:p>
          <w:p w14:paraId="4EC8E82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R0906</w:t>
            </w:r>
          </w:p>
        </w:tc>
      </w:tr>
      <w:tr w:rsidR="002324E9" w:rsidRPr="002324E9" w14:paraId="4E944F85" w14:textId="77777777" w:rsidTr="005834CE">
        <w:tc>
          <w:tcPr>
            <w:tcW w:w="328" w:type="dxa"/>
          </w:tcPr>
          <w:p w14:paraId="542315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636" w:type="dxa"/>
          </w:tcPr>
          <w:p w14:paraId="610B88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--Arrival date and time (estimated)</w:t>
            </w:r>
          </w:p>
        </w:tc>
        <w:tc>
          <w:tcPr>
            <w:tcW w:w="4962" w:type="dxa"/>
          </w:tcPr>
          <w:p w14:paraId="128F94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arrivalDateAndTimEstimated</w:t>
            </w:r>
          </w:p>
        </w:tc>
        <w:tc>
          <w:tcPr>
            <w:tcW w:w="850" w:type="dxa"/>
          </w:tcPr>
          <w:p w14:paraId="293F09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24DC2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5" w:type="dxa"/>
          </w:tcPr>
          <w:p w14:paraId="2C1B4E9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EA38C5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B1831</w:t>
            </w:r>
          </w:p>
          <w:p w14:paraId="534ACA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B1904</w:t>
            </w:r>
          </w:p>
          <w:p w14:paraId="774790D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C0598 </w:t>
            </w:r>
          </w:p>
          <w:p w14:paraId="0F8CDAC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29B2E1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R0005</w:t>
            </w:r>
          </w:p>
        </w:tc>
      </w:tr>
      <w:tr w:rsidR="002324E9" w:rsidRPr="002324E9" w14:paraId="0595A74E" w14:textId="77777777" w:rsidTr="005834CE">
        <w:tc>
          <w:tcPr>
            <w:tcW w:w="328" w:type="dxa"/>
          </w:tcPr>
          <w:p w14:paraId="2ABB8C6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805A174" w14:textId="4A1CD8D0" w:rsidR="00D7626A" w:rsidRPr="002324E9" w:rsidRDefault="00D7626A" w:rsidP="008E1BE6">
            <w:pPr>
              <w:tabs>
                <w:tab w:val="left" w:pos="1113"/>
              </w:tabs>
              <w:spacing w:before="150" w:after="150"/>
              <w:rPr>
                <w:rFonts w:asciiTheme="minorHAnsi" w:hAnsiTheme="minorHAnsi" w:cstheme="minorHAnsi"/>
                <w:sz w:val="22"/>
                <w:szCs w:val="22"/>
                <w:lang w:val="en-IE"/>
              </w:rPr>
            </w:pPr>
          </w:p>
        </w:tc>
        <w:tc>
          <w:tcPr>
            <w:tcW w:w="4962" w:type="dxa"/>
          </w:tcPr>
          <w:p w14:paraId="0B0FEA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7C95F2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1F7551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2B4DF8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FF142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3658DE" w14:textId="77777777" w:rsidTr="005834CE">
        <w:tc>
          <w:tcPr>
            <w:tcW w:w="328" w:type="dxa"/>
          </w:tcPr>
          <w:p w14:paraId="5940112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36" w:type="dxa"/>
          </w:tcPr>
          <w:p w14:paraId="09DE2F3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EXIT FOR TRANSIT (DECLARED)</w:t>
            </w:r>
          </w:p>
        </w:tc>
        <w:tc>
          <w:tcPr>
            <w:tcW w:w="4962" w:type="dxa"/>
          </w:tcPr>
          <w:p w14:paraId="2BC690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CustomsOfficeOfExitForTransit</w:t>
            </w:r>
          </w:p>
        </w:tc>
        <w:tc>
          <w:tcPr>
            <w:tcW w:w="850" w:type="dxa"/>
          </w:tcPr>
          <w:p w14:paraId="7BADBBF2"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3102AF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E4C85D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8B67F1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CBDA606" w14:textId="77777777" w:rsidTr="005834CE">
        <w:tc>
          <w:tcPr>
            <w:tcW w:w="328" w:type="dxa"/>
          </w:tcPr>
          <w:p w14:paraId="6BFC09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3F0081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117D1B3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078A60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2A226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019B264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81946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CB52596" w14:textId="77777777" w:rsidTr="005834CE">
        <w:tc>
          <w:tcPr>
            <w:tcW w:w="328" w:type="dxa"/>
          </w:tcPr>
          <w:p w14:paraId="529716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093539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59F182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2118EF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4A4C8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5" w:type="dxa"/>
          </w:tcPr>
          <w:p w14:paraId="50A392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CL175</w:t>
            </w:r>
          </w:p>
        </w:tc>
        <w:tc>
          <w:tcPr>
            <w:tcW w:w="1701" w:type="dxa"/>
          </w:tcPr>
          <w:p w14:paraId="2E3CC7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R0103</w:t>
            </w:r>
          </w:p>
        </w:tc>
      </w:tr>
      <w:tr w:rsidR="002324E9" w:rsidRPr="002324E9" w14:paraId="34E71D73" w14:textId="77777777" w:rsidTr="005834CE">
        <w:tc>
          <w:tcPr>
            <w:tcW w:w="328" w:type="dxa"/>
          </w:tcPr>
          <w:p w14:paraId="7C6FD9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A089C22"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675ABD5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F1F59AD"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0C000D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0EDEEE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2F3253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18AC48" w14:textId="77777777" w:rsidTr="005834CE">
        <w:tc>
          <w:tcPr>
            <w:tcW w:w="328" w:type="dxa"/>
          </w:tcPr>
          <w:p w14:paraId="21618B4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36" w:type="dxa"/>
          </w:tcPr>
          <w:p w14:paraId="3629467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-HOLDER OF THE TRANSIT PROCEDURE</w:t>
            </w:r>
          </w:p>
        </w:tc>
        <w:tc>
          <w:tcPr>
            <w:tcW w:w="4962" w:type="dxa"/>
          </w:tcPr>
          <w:p w14:paraId="688005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HolderOfTheTransitProcedure</w:t>
            </w:r>
          </w:p>
        </w:tc>
        <w:tc>
          <w:tcPr>
            <w:tcW w:w="850" w:type="dxa"/>
          </w:tcPr>
          <w:p w14:paraId="1251F06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C7F527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B8C676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4683DD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89503A9" w14:textId="77777777" w:rsidTr="005834CE">
        <w:tc>
          <w:tcPr>
            <w:tcW w:w="328" w:type="dxa"/>
          </w:tcPr>
          <w:p w14:paraId="03961D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3102EF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5899F04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24A2FD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BEBA1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399343C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19C93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G0120 </w:t>
            </w:r>
          </w:p>
          <w:p w14:paraId="4ED9E7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6A40AA46" w14:textId="77777777" w:rsidTr="005834CE">
        <w:tc>
          <w:tcPr>
            <w:tcW w:w="328" w:type="dxa"/>
          </w:tcPr>
          <w:p w14:paraId="27BA32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636" w:type="dxa"/>
          </w:tcPr>
          <w:p w14:paraId="2D2C62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4962" w:type="dxa"/>
          </w:tcPr>
          <w:p w14:paraId="1AC1FA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TIRHolderIdentificationNumber</w:t>
            </w:r>
          </w:p>
        </w:tc>
        <w:tc>
          <w:tcPr>
            <w:tcW w:w="850" w:type="dxa"/>
          </w:tcPr>
          <w:p w14:paraId="1EA0E0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1CD1ED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3C9EFCD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A55CD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08B386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5DFE873C" w14:textId="77777777" w:rsidTr="005834CE">
        <w:tc>
          <w:tcPr>
            <w:tcW w:w="328" w:type="dxa"/>
          </w:tcPr>
          <w:p w14:paraId="4DD12C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6CB17B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6FEE4A8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23AD67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4E5606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5536F01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7A682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p w14:paraId="09ECD6F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03CE950F" w14:textId="77777777" w:rsidTr="005834CE">
        <w:tc>
          <w:tcPr>
            <w:tcW w:w="328" w:type="dxa"/>
          </w:tcPr>
          <w:p w14:paraId="0896DEA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EE8FFBE" w14:textId="77777777" w:rsidR="00D7626A" w:rsidRPr="002324E9" w:rsidRDefault="00D7626A" w:rsidP="008E1BE6">
            <w:pPr>
              <w:tabs>
                <w:tab w:val="left" w:pos="1113"/>
              </w:tabs>
              <w:spacing w:before="150" w:after="150"/>
              <w:rPr>
                <w:rFonts w:asciiTheme="minorHAnsi" w:hAnsiTheme="minorHAnsi" w:cstheme="minorHAnsi"/>
                <w:sz w:val="22"/>
                <w:szCs w:val="22"/>
                <w:lang w:val="en-IE"/>
              </w:rPr>
            </w:pPr>
          </w:p>
        </w:tc>
        <w:tc>
          <w:tcPr>
            <w:tcW w:w="4962" w:type="dxa"/>
          </w:tcPr>
          <w:p w14:paraId="6BA7E9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23BB66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674654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01C7F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05D3BD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6EE19F" w14:textId="77777777" w:rsidTr="005834CE">
        <w:tc>
          <w:tcPr>
            <w:tcW w:w="328" w:type="dxa"/>
          </w:tcPr>
          <w:p w14:paraId="273919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5481B3F9" w14:textId="77777777" w:rsidR="00D7626A" w:rsidRPr="002324E9" w:rsidRDefault="00D7626A" w:rsidP="008E1BE6">
            <w:pPr>
              <w:tabs>
                <w:tab w:val="left" w:pos="1113"/>
              </w:tabs>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2" w:type="dxa"/>
          </w:tcPr>
          <w:p w14:paraId="0EE24B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1A7815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0BCB234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B1539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83A94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0512AA5" w14:textId="77777777" w:rsidTr="005834CE">
        <w:tc>
          <w:tcPr>
            <w:tcW w:w="328" w:type="dxa"/>
          </w:tcPr>
          <w:p w14:paraId="5AD24E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512317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2" w:type="dxa"/>
          </w:tcPr>
          <w:p w14:paraId="4A52127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850" w:type="dxa"/>
          </w:tcPr>
          <w:p w14:paraId="499B15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D8857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5284846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0D757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410C4BE2" w14:textId="77777777" w:rsidTr="005834CE">
        <w:tc>
          <w:tcPr>
            <w:tcW w:w="328" w:type="dxa"/>
          </w:tcPr>
          <w:p w14:paraId="64DDD2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2CE0B1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2" w:type="dxa"/>
          </w:tcPr>
          <w:p w14:paraId="42F3DBB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2040DF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3CE4A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C163F4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C8662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p w14:paraId="1A6F75F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E1102</w:t>
            </w:r>
          </w:p>
        </w:tc>
      </w:tr>
      <w:tr w:rsidR="002324E9" w:rsidRPr="002324E9" w14:paraId="4BB08746" w14:textId="77777777" w:rsidTr="005834CE">
        <w:tc>
          <w:tcPr>
            <w:tcW w:w="328" w:type="dxa"/>
          </w:tcPr>
          <w:p w14:paraId="0FC7F2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4BB34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2" w:type="dxa"/>
          </w:tcPr>
          <w:p w14:paraId="1CD39D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7D3F1B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9019B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DAA2E4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4BDAD5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8466D8" w14:textId="77777777" w:rsidTr="005834CE">
        <w:tc>
          <w:tcPr>
            <w:tcW w:w="328" w:type="dxa"/>
          </w:tcPr>
          <w:p w14:paraId="4E4275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68F62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25BF0E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2DA461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6429E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14BEF1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701" w:type="dxa"/>
          </w:tcPr>
          <w:p w14:paraId="7C43579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238A028" w14:textId="77777777" w:rsidTr="005834CE">
        <w:tc>
          <w:tcPr>
            <w:tcW w:w="328" w:type="dxa"/>
          </w:tcPr>
          <w:p w14:paraId="786A33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D43B6F7"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49CED79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F321FCA"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0FA50F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E01D41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7339DC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6FAE42B" w14:textId="77777777" w:rsidTr="005834CE">
        <w:tc>
          <w:tcPr>
            <w:tcW w:w="328" w:type="dxa"/>
          </w:tcPr>
          <w:p w14:paraId="5164CF3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236F0D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962" w:type="dxa"/>
          </w:tcPr>
          <w:p w14:paraId="7659B3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ContactPerson</w:t>
            </w:r>
          </w:p>
        </w:tc>
        <w:tc>
          <w:tcPr>
            <w:tcW w:w="850" w:type="dxa"/>
          </w:tcPr>
          <w:p w14:paraId="6A47C66E"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E946C4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F0A1B4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1C67EC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F97441" w14:textId="77777777" w:rsidTr="005834CE">
        <w:tc>
          <w:tcPr>
            <w:tcW w:w="328" w:type="dxa"/>
          </w:tcPr>
          <w:p w14:paraId="12104F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636" w:type="dxa"/>
          </w:tcPr>
          <w:p w14:paraId="16BAD1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17F6DA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74379A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41E5E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C0C38A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BE61D29" w14:textId="77777777" w:rsidR="00D7626A" w:rsidRPr="002324E9" w:rsidRDefault="00D7626A" w:rsidP="008E1BE6">
            <w:pPr>
              <w:tabs>
                <w:tab w:val="left" w:pos="873"/>
              </w:tabs>
              <w:wordWrap w:val="0"/>
              <w:spacing w:before="150" w:after="150"/>
              <w:rPr>
                <w:rFonts w:asciiTheme="minorHAnsi" w:hAnsiTheme="minorHAnsi" w:cstheme="minorHAnsi"/>
                <w:sz w:val="22"/>
                <w:szCs w:val="22"/>
                <w:lang w:val="en-IE"/>
              </w:rPr>
            </w:pPr>
          </w:p>
        </w:tc>
      </w:tr>
      <w:tr w:rsidR="002324E9" w:rsidRPr="002324E9" w14:paraId="20825E3A" w14:textId="77777777" w:rsidTr="005834CE">
        <w:tc>
          <w:tcPr>
            <w:tcW w:w="328" w:type="dxa"/>
          </w:tcPr>
          <w:p w14:paraId="3DEDAA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1B65F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4962" w:type="dxa"/>
          </w:tcPr>
          <w:p w14:paraId="2C8A4D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phoneNumber</w:t>
            </w:r>
          </w:p>
        </w:tc>
        <w:tc>
          <w:tcPr>
            <w:tcW w:w="850" w:type="dxa"/>
          </w:tcPr>
          <w:p w14:paraId="50CE07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AF8BA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312E17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65FB3D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D61B78D" w14:textId="77777777" w:rsidTr="005834CE">
        <w:tc>
          <w:tcPr>
            <w:tcW w:w="328" w:type="dxa"/>
          </w:tcPr>
          <w:p w14:paraId="4465A6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ABF21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4962" w:type="dxa"/>
          </w:tcPr>
          <w:p w14:paraId="617B9A4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EMailAddress</w:t>
            </w:r>
          </w:p>
        </w:tc>
        <w:tc>
          <w:tcPr>
            <w:tcW w:w="850" w:type="dxa"/>
          </w:tcPr>
          <w:p w14:paraId="5DD970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79AF64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5" w:type="dxa"/>
          </w:tcPr>
          <w:p w14:paraId="58B04DE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EA9A6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523A903" w14:textId="77777777" w:rsidTr="005834CE">
        <w:tc>
          <w:tcPr>
            <w:tcW w:w="328" w:type="dxa"/>
          </w:tcPr>
          <w:p w14:paraId="38CB790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0F0104F"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44AE9B1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97F921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E14A86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98CDFF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C78E630"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EEA223B" w14:textId="77777777" w:rsidTr="005834CE">
        <w:tc>
          <w:tcPr>
            <w:tcW w:w="328" w:type="dxa"/>
          </w:tcPr>
          <w:p w14:paraId="6417AF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636" w:type="dxa"/>
          </w:tcPr>
          <w:p w14:paraId="7BAD2D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-REPRESENTATIVE</w:t>
            </w:r>
          </w:p>
        </w:tc>
        <w:tc>
          <w:tcPr>
            <w:tcW w:w="4962" w:type="dxa"/>
          </w:tcPr>
          <w:p w14:paraId="3DBD7C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Representative</w:t>
            </w:r>
          </w:p>
        </w:tc>
        <w:tc>
          <w:tcPr>
            <w:tcW w:w="850" w:type="dxa"/>
          </w:tcPr>
          <w:p w14:paraId="2960AE4E"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D0BA1D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24C246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E1D238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C0D07D5" w14:textId="77777777" w:rsidTr="005834CE">
        <w:tc>
          <w:tcPr>
            <w:tcW w:w="328" w:type="dxa"/>
          </w:tcPr>
          <w:p w14:paraId="372FFF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2</w:t>
            </w:r>
          </w:p>
        </w:tc>
        <w:tc>
          <w:tcPr>
            <w:tcW w:w="3636" w:type="dxa"/>
          </w:tcPr>
          <w:p w14:paraId="477861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704B35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104E85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F56CC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2FFA130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7B8EA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17F10F18" w14:textId="77777777" w:rsidTr="005834CE">
        <w:tc>
          <w:tcPr>
            <w:tcW w:w="328" w:type="dxa"/>
          </w:tcPr>
          <w:p w14:paraId="1AF27A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2</w:t>
            </w:r>
          </w:p>
        </w:tc>
        <w:tc>
          <w:tcPr>
            <w:tcW w:w="3636" w:type="dxa"/>
          </w:tcPr>
          <w:p w14:paraId="6345FD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--Status</w:t>
            </w:r>
          </w:p>
        </w:tc>
        <w:tc>
          <w:tcPr>
            <w:tcW w:w="4962" w:type="dxa"/>
          </w:tcPr>
          <w:p w14:paraId="0F2163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status</w:t>
            </w:r>
          </w:p>
        </w:tc>
        <w:tc>
          <w:tcPr>
            <w:tcW w:w="850" w:type="dxa"/>
          </w:tcPr>
          <w:p w14:paraId="0EF268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491C3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66FC8B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CL094</w:t>
            </w:r>
          </w:p>
        </w:tc>
        <w:tc>
          <w:tcPr>
            <w:tcW w:w="1701" w:type="dxa"/>
          </w:tcPr>
          <w:p w14:paraId="018CF71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0EBE6B41" w14:textId="77777777" w:rsidTr="005834CE">
        <w:tc>
          <w:tcPr>
            <w:tcW w:w="328" w:type="dxa"/>
          </w:tcPr>
          <w:p w14:paraId="15DCD3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3A4FB8C"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7B5315D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D7ACC4D"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AFC7A1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2E5AA1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FBA077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851984D" w14:textId="77777777" w:rsidTr="005834CE">
        <w:tc>
          <w:tcPr>
            <w:tcW w:w="328" w:type="dxa"/>
          </w:tcPr>
          <w:p w14:paraId="3A2567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47FF2B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962" w:type="dxa"/>
          </w:tcPr>
          <w:p w14:paraId="233B77D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ContactPerson</w:t>
            </w:r>
          </w:p>
        </w:tc>
        <w:tc>
          <w:tcPr>
            <w:tcW w:w="850" w:type="dxa"/>
          </w:tcPr>
          <w:p w14:paraId="3B70835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66A6D9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BFB891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BC7BAA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0D53E537" w14:textId="77777777" w:rsidTr="005834CE">
        <w:tc>
          <w:tcPr>
            <w:tcW w:w="328" w:type="dxa"/>
          </w:tcPr>
          <w:p w14:paraId="4D4C9B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F024C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6633732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5ED6C6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09033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714F49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9F73FB6"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C7BFAC5" w14:textId="77777777" w:rsidTr="005834CE">
        <w:tc>
          <w:tcPr>
            <w:tcW w:w="328" w:type="dxa"/>
          </w:tcPr>
          <w:p w14:paraId="668D16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4D9289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4962" w:type="dxa"/>
          </w:tcPr>
          <w:p w14:paraId="09B751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phoneNumber</w:t>
            </w:r>
          </w:p>
        </w:tc>
        <w:tc>
          <w:tcPr>
            <w:tcW w:w="850" w:type="dxa"/>
          </w:tcPr>
          <w:p w14:paraId="58CD4E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73EDB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18964D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EEEDC08"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F169917" w14:textId="77777777" w:rsidTr="005834CE">
        <w:tc>
          <w:tcPr>
            <w:tcW w:w="328" w:type="dxa"/>
          </w:tcPr>
          <w:p w14:paraId="5B5025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2CBE08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4962" w:type="dxa"/>
          </w:tcPr>
          <w:p w14:paraId="1167C4C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EMailAddress</w:t>
            </w:r>
          </w:p>
        </w:tc>
        <w:tc>
          <w:tcPr>
            <w:tcW w:w="850" w:type="dxa"/>
          </w:tcPr>
          <w:p w14:paraId="54F5F2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7A6890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5" w:type="dxa"/>
          </w:tcPr>
          <w:p w14:paraId="1874C71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305C2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FDA35F2" w14:textId="77777777" w:rsidTr="005834CE">
        <w:tc>
          <w:tcPr>
            <w:tcW w:w="328" w:type="dxa"/>
          </w:tcPr>
          <w:p w14:paraId="40FBC2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56C0158"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6B7C578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C367F42"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1BCB6D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FBFCC0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C02BB5A"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7B224DA" w14:textId="77777777" w:rsidTr="005834CE">
        <w:tc>
          <w:tcPr>
            <w:tcW w:w="328" w:type="dxa"/>
          </w:tcPr>
          <w:p w14:paraId="715485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36" w:type="dxa"/>
          </w:tcPr>
          <w:p w14:paraId="528C41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---GUARANTEE</w:t>
            </w:r>
          </w:p>
        </w:tc>
        <w:tc>
          <w:tcPr>
            <w:tcW w:w="4962" w:type="dxa"/>
          </w:tcPr>
          <w:p w14:paraId="69B334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w:t>
            </w:r>
          </w:p>
        </w:tc>
        <w:tc>
          <w:tcPr>
            <w:tcW w:w="850" w:type="dxa"/>
          </w:tcPr>
          <w:p w14:paraId="1B01E973"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3659E9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C82017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27E05D3"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26DA8D1" w14:textId="77777777" w:rsidTr="005834CE">
        <w:tc>
          <w:tcPr>
            <w:tcW w:w="328" w:type="dxa"/>
          </w:tcPr>
          <w:p w14:paraId="483C97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579419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679A60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286999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634E7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6A7D04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EEF03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8250D64" w14:textId="77777777" w:rsidTr="005834CE">
        <w:tc>
          <w:tcPr>
            <w:tcW w:w="328" w:type="dxa"/>
          </w:tcPr>
          <w:p w14:paraId="03F23C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7EF4E9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type</w:t>
            </w:r>
          </w:p>
        </w:tc>
        <w:tc>
          <w:tcPr>
            <w:tcW w:w="4962" w:type="dxa"/>
          </w:tcPr>
          <w:p w14:paraId="14B465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guaranteeType</w:t>
            </w:r>
          </w:p>
        </w:tc>
        <w:tc>
          <w:tcPr>
            <w:tcW w:w="850" w:type="dxa"/>
          </w:tcPr>
          <w:p w14:paraId="67AFD4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F83D8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w:t>
            </w:r>
          </w:p>
        </w:tc>
        <w:tc>
          <w:tcPr>
            <w:tcW w:w="1275" w:type="dxa"/>
          </w:tcPr>
          <w:p w14:paraId="6008FB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CL251</w:t>
            </w:r>
          </w:p>
        </w:tc>
        <w:tc>
          <w:tcPr>
            <w:tcW w:w="1701" w:type="dxa"/>
          </w:tcPr>
          <w:p w14:paraId="539437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R0900</w:t>
            </w:r>
          </w:p>
        </w:tc>
      </w:tr>
      <w:tr w:rsidR="002324E9" w:rsidRPr="002324E9" w14:paraId="1C13A1D7" w14:textId="77777777" w:rsidTr="005834CE">
        <w:tc>
          <w:tcPr>
            <w:tcW w:w="328" w:type="dxa"/>
          </w:tcPr>
          <w:p w14:paraId="407FB3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7E1097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--Other guarantee reference</w:t>
            </w:r>
          </w:p>
        </w:tc>
        <w:tc>
          <w:tcPr>
            <w:tcW w:w="4962" w:type="dxa"/>
          </w:tcPr>
          <w:p w14:paraId="5DA33D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otherGuaranteeReference</w:t>
            </w:r>
          </w:p>
        </w:tc>
        <w:tc>
          <w:tcPr>
            <w:tcW w:w="850" w:type="dxa"/>
          </w:tcPr>
          <w:p w14:paraId="5A7DC5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60735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7D8FD22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17DA4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C0130</w:t>
            </w:r>
          </w:p>
        </w:tc>
      </w:tr>
      <w:tr w:rsidR="002324E9" w:rsidRPr="002324E9" w14:paraId="4ABD9126" w14:textId="77777777" w:rsidTr="005834CE">
        <w:tc>
          <w:tcPr>
            <w:tcW w:w="328" w:type="dxa"/>
          </w:tcPr>
          <w:p w14:paraId="383486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217DA33"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781AB53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3A7AF6A"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3014FA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4595A7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2F13652"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7F75B4D" w14:textId="77777777" w:rsidTr="005834CE">
        <w:tc>
          <w:tcPr>
            <w:tcW w:w="328" w:type="dxa"/>
          </w:tcPr>
          <w:p w14:paraId="657642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04EED2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--GUARANTEE REFERENCE</w:t>
            </w:r>
          </w:p>
        </w:tc>
        <w:tc>
          <w:tcPr>
            <w:tcW w:w="4962" w:type="dxa"/>
          </w:tcPr>
          <w:p w14:paraId="58FC18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GuaranteeReference</w:t>
            </w:r>
          </w:p>
        </w:tc>
        <w:tc>
          <w:tcPr>
            <w:tcW w:w="850" w:type="dxa"/>
          </w:tcPr>
          <w:p w14:paraId="5A46DA6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B355A9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8E11D0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F23B583"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1209D0C" w14:textId="77777777" w:rsidTr="005834CE">
        <w:tc>
          <w:tcPr>
            <w:tcW w:w="328" w:type="dxa"/>
          </w:tcPr>
          <w:p w14:paraId="777664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3F780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18F8D75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1D6992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62507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059B71F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76ECF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7C91348" w14:textId="77777777" w:rsidTr="005834CE">
        <w:tc>
          <w:tcPr>
            <w:tcW w:w="328" w:type="dxa"/>
          </w:tcPr>
          <w:p w14:paraId="4B35A0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355E2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---GRN</w:t>
            </w:r>
          </w:p>
        </w:tc>
        <w:tc>
          <w:tcPr>
            <w:tcW w:w="4962" w:type="dxa"/>
          </w:tcPr>
          <w:p w14:paraId="70EADC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GRN</w:t>
            </w:r>
          </w:p>
        </w:tc>
        <w:tc>
          <w:tcPr>
            <w:tcW w:w="850" w:type="dxa"/>
          </w:tcPr>
          <w:p w14:paraId="7D1C77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481F49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an..24</w:t>
            </w:r>
          </w:p>
        </w:tc>
        <w:tc>
          <w:tcPr>
            <w:tcW w:w="1275" w:type="dxa"/>
          </w:tcPr>
          <w:p w14:paraId="73509B8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66CA9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C0086</w:t>
            </w:r>
          </w:p>
          <w:p w14:paraId="41A795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5515FE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R0318</w:t>
            </w:r>
          </w:p>
        </w:tc>
      </w:tr>
      <w:tr w:rsidR="002324E9" w:rsidRPr="002324E9" w14:paraId="45B76557" w14:textId="77777777" w:rsidTr="005834CE">
        <w:tc>
          <w:tcPr>
            <w:tcW w:w="328" w:type="dxa"/>
          </w:tcPr>
          <w:p w14:paraId="07F586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712472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---Access code</w:t>
            </w:r>
          </w:p>
        </w:tc>
        <w:tc>
          <w:tcPr>
            <w:tcW w:w="4962" w:type="dxa"/>
          </w:tcPr>
          <w:p w14:paraId="1E56A5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accessCode</w:t>
            </w:r>
          </w:p>
        </w:tc>
        <w:tc>
          <w:tcPr>
            <w:tcW w:w="850" w:type="dxa"/>
          </w:tcPr>
          <w:p w14:paraId="7D107D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CA2BB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09FC114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63050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C0086 </w:t>
            </w:r>
          </w:p>
          <w:p w14:paraId="269F3B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E1118</w:t>
            </w:r>
          </w:p>
        </w:tc>
      </w:tr>
      <w:tr w:rsidR="002324E9" w:rsidRPr="002324E9" w14:paraId="156A8F2E" w14:textId="77777777" w:rsidTr="005834CE">
        <w:tc>
          <w:tcPr>
            <w:tcW w:w="328" w:type="dxa"/>
          </w:tcPr>
          <w:p w14:paraId="27B7A2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636" w:type="dxa"/>
          </w:tcPr>
          <w:p w14:paraId="4AF172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---Amount to be covered</w:t>
            </w:r>
          </w:p>
        </w:tc>
        <w:tc>
          <w:tcPr>
            <w:tcW w:w="4962" w:type="dxa"/>
          </w:tcPr>
          <w:p w14:paraId="2BB419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amountToBeCovered</w:t>
            </w:r>
          </w:p>
        </w:tc>
        <w:tc>
          <w:tcPr>
            <w:tcW w:w="850" w:type="dxa"/>
          </w:tcPr>
          <w:p w14:paraId="373AA8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6070BB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275" w:type="dxa"/>
          </w:tcPr>
          <w:p w14:paraId="5FE88B7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73C05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B2101 </w:t>
            </w:r>
          </w:p>
          <w:p w14:paraId="549FE6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3DCB344E" w14:textId="77777777" w:rsidTr="005834CE">
        <w:tc>
          <w:tcPr>
            <w:tcW w:w="328" w:type="dxa"/>
          </w:tcPr>
          <w:p w14:paraId="340387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683E7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4962" w:type="dxa"/>
          </w:tcPr>
          <w:p w14:paraId="0D5B7C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850" w:type="dxa"/>
          </w:tcPr>
          <w:p w14:paraId="09BAFA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653514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5" w:type="dxa"/>
          </w:tcPr>
          <w:p w14:paraId="404DD3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701" w:type="dxa"/>
          </w:tcPr>
          <w:p w14:paraId="04B659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B1898</w:t>
            </w:r>
          </w:p>
          <w:p w14:paraId="628C5C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B2101</w:t>
            </w:r>
          </w:p>
        </w:tc>
      </w:tr>
      <w:tr w:rsidR="002324E9" w:rsidRPr="002324E9" w14:paraId="741078D9" w14:textId="77777777" w:rsidTr="005834CE">
        <w:tc>
          <w:tcPr>
            <w:tcW w:w="328" w:type="dxa"/>
          </w:tcPr>
          <w:p w14:paraId="37A272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E15FE42"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5CC818A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36656B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819B67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D7918F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9BEB41D"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70CFAA8" w14:textId="77777777" w:rsidTr="005834CE">
        <w:tc>
          <w:tcPr>
            <w:tcW w:w="328" w:type="dxa"/>
          </w:tcPr>
          <w:p w14:paraId="36F9258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1</w:t>
            </w:r>
          </w:p>
        </w:tc>
        <w:tc>
          <w:tcPr>
            <w:tcW w:w="3636" w:type="dxa"/>
          </w:tcPr>
          <w:p w14:paraId="0F20855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-CONSIGNMENT</w:t>
            </w:r>
          </w:p>
        </w:tc>
        <w:tc>
          <w:tcPr>
            <w:tcW w:w="4962" w:type="dxa"/>
          </w:tcPr>
          <w:p w14:paraId="6DA7BB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w:t>
            </w:r>
          </w:p>
        </w:tc>
        <w:tc>
          <w:tcPr>
            <w:tcW w:w="850" w:type="dxa"/>
          </w:tcPr>
          <w:p w14:paraId="56D43BB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702B2D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D92DAA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5DA6977"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0C50619" w14:textId="77777777" w:rsidTr="005834CE">
        <w:tc>
          <w:tcPr>
            <w:tcW w:w="328" w:type="dxa"/>
          </w:tcPr>
          <w:p w14:paraId="27F8E5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2</w:t>
            </w:r>
          </w:p>
        </w:tc>
        <w:tc>
          <w:tcPr>
            <w:tcW w:w="3636" w:type="dxa"/>
          </w:tcPr>
          <w:p w14:paraId="12931E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dispatch</w:t>
            </w:r>
          </w:p>
        </w:tc>
        <w:tc>
          <w:tcPr>
            <w:tcW w:w="4962" w:type="dxa"/>
          </w:tcPr>
          <w:p w14:paraId="31039C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countryOfDispatch</w:t>
            </w:r>
          </w:p>
        </w:tc>
        <w:tc>
          <w:tcPr>
            <w:tcW w:w="850" w:type="dxa"/>
          </w:tcPr>
          <w:p w14:paraId="728A92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492FC9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494773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552460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C0909 </w:t>
            </w:r>
          </w:p>
          <w:p w14:paraId="6F9561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G0988</w:t>
            </w:r>
          </w:p>
        </w:tc>
      </w:tr>
      <w:tr w:rsidR="002324E9" w:rsidRPr="002324E9" w14:paraId="7AA66634" w14:textId="77777777" w:rsidTr="005834CE">
        <w:tc>
          <w:tcPr>
            <w:tcW w:w="328" w:type="dxa"/>
          </w:tcPr>
          <w:p w14:paraId="3187DA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2</w:t>
            </w:r>
          </w:p>
        </w:tc>
        <w:tc>
          <w:tcPr>
            <w:tcW w:w="3636" w:type="dxa"/>
          </w:tcPr>
          <w:p w14:paraId="43DDFB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destination</w:t>
            </w:r>
          </w:p>
        </w:tc>
        <w:tc>
          <w:tcPr>
            <w:tcW w:w="4962" w:type="dxa"/>
          </w:tcPr>
          <w:p w14:paraId="35FD2B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countryOfDestination</w:t>
            </w:r>
          </w:p>
        </w:tc>
        <w:tc>
          <w:tcPr>
            <w:tcW w:w="850" w:type="dxa"/>
          </w:tcPr>
          <w:p w14:paraId="4C7333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A94C2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38016C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29B75E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C0343</w:t>
            </w:r>
          </w:p>
        </w:tc>
      </w:tr>
      <w:tr w:rsidR="002324E9" w:rsidRPr="002324E9" w14:paraId="585C6562" w14:textId="77777777" w:rsidTr="005834CE">
        <w:tc>
          <w:tcPr>
            <w:tcW w:w="328" w:type="dxa"/>
          </w:tcPr>
          <w:p w14:paraId="5CABCD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45EE13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indicator</w:t>
            </w:r>
          </w:p>
        </w:tc>
        <w:tc>
          <w:tcPr>
            <w:tcW w:w="4962" w:type="dxa"/>
          </w:tcPr>
          <w:p w14:paraId="597E3D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containerIndicator</w:t>
            </w:r>
          </w:p>
        </w:tc>
        <w:tc>
          <w:tcPr>
            <w:tcW w:w="850" w:type="dxa"/>
          </w:tcPr>
          <w:p w14:paraId="5B1822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480097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59B51C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140E66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C0822 </w:t>
            </w:r>
          </w:p>
          <w:p w14:paraId="076F6A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G0332</w:t>
            </w:r>
          </w:p>
        </w:tc>
      </w:tr>
      <w:tr w:rsidR="002324E9" w:rsidRPr="002324E9" w14:paraId="6C359F0C" w14:textId="77777777" w:rsidTr="005834CE">
        <w:tc>
          <w:tcPr>
            <w:tcW w:w="328" w:type="dxa"/>
          </w:tcPr>
          <w:p w14:paraId="6BAA48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7E9BFB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--Inland mode of transport</w:t>
            </w:r>
          </w:p>
        </w:tc>
        <w:tc>
          <w:tcPr>
            <w:tcW w:w="4962" w:type="dxa"/>
          </w:tcPr>
          <w:p w14:paraId="410024B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inlandModeOfTransport</w:t>
            </w:r>
          </w:p>
        </w:tc>
        <w:tc>
          <w:tcPr>
            <w:tcW w:w="850" w:type="dxa"/>
          </w:tcPr>
          <w:p w14:paraId="3D8CAC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8CD78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5DA706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CL218</w:t>
            </w:r>
          </w:p>
        </w:tc>
        <w:tc>
          <w:tcPr>
            <w:tcW w:w="1701" w:type="dxa"/>
          </w:tcPr>
          <w:p w14:paraId="6BB0799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54F412" w14:textId="77777777" w:rsidTr="005834CE">
        <w:tc>
          <w:tcPr>
            <w:tcW w:w="328" w:type="dxa"/>
          </w:tcPr>
          <w:p w14:paraId="60237F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636" w:type="dxa"/>
          </w:tcPr>
          <w:p w14:paraId="4CE5F4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--Mode of transport at the border</w:t>
            </w:r>
          </w:p>
        </w:tc>
        <w:tc>
          <w:tcPr>
            <w:tcW w:w="4962" w:type="dxa"/>
          </w:tcPr>
          <w:p w14:paraId="2CE0C3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modeOfTransportAtTheBorder</w:t>
            </w:r>
          </w:p>
        </w:tc>
        <w:tc>
          <w:tcPr>
            <w:tcW w:w="850" w:type="dxa"/>
          </w:tcPr>
          <w:p w14:paraId="45CB88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C3969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31870C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CL218</w:t>
            </w:r>
          </w:p>
        </w:tc>
        <w:tc>
          <w:tcPr>
            <w:tcW w:w="1701" w:type="dxa"/>
          </w:tcPr>
          <w:p w14:paraId="24F82F7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B1889</w:t>
            </w:r>
          </w:p>
          <w:p w14:paraId="6041F0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C0599</w:t>
            </w:r>
          </w:p>
          <w:p w14:paraId="5CBAEDC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G0020</w:t>
            </w:r>
          </w:p>
          <w:p w14:paraId="0A407F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G0115</w:t>
            </w:r>
          </w:p>
        </w:tc>
      </w:tr>
      <w:tr w:rsidR="002324E9" w:rsidRPr="002324E9" w14:paraId="12C5FE09" w14:textId="77777777" w:rsidTr="005834CE">
        <w:tc>
          <w:tcPr>
            <w:tcW w:w="328" w:type="dxa"/>
          </w:tcPr>
          <w:p w14:paraId="412444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277467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962" w:type="dxa"/>
          </w:tcPr>
          <w:p w14:paraId="37B27C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grossMass</w:t>
            </w:r>
          </w:p>
        </w:tc>
        <w:tc>
          <w:tcPr>
            <w:tcW w:w="850" w:type="dxa"/>
          </w:tcPr>
          <w:p w14:paraId="554ECD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B1D57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3FC5972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A453C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E1109 </w:t>
            </w:r>
          </w:p>
          <w:p w14:paraId="6D1D29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R0994</w:t>
            </w:r>
          </w:p>
        </w:tc>
      </w:tr>
      <w:tr w:rsidR="002324E9" w:rsidRPr="002324E9" w14:paraId="4E570BF6" w14:textId="77777777" w:rsidTr="005834CE">
        <w:tc>
          <w:tcPr>
            <w:tcW w:w="328" w:type="dxa"/>
          </w:tcPr>
          <w:p w14:paraId="50AF66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73F759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 UCR</w:t>
            </w:r>
          </w:p>
        </w:tc>
        <w:tc>
          <w:tcPr>
            <w:tcW w:w="4962" w:type="dxa"/>
          </w:tcPr>
          <w:p w14:paraId="7324E73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referenceNumberUCR</w:t>
            </w:r>
          </w:p>
        </w:tc>
        <w:tc>
          <w:tcPr>
            <w:tcW w:w="850" w:type="dxa"/>
          </w:tcPr>
          <w:p w14:paraId="69C626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1C100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1433971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A37AF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B1895</w:t>
            </w:r>
          </w:p>
          <w:p w14:paraId="6558C9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C0502 </w:t>
            </w:r>
          </w:p>
          <w:p w14:paraId="1A2D13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891ECCC" w14:textId="77777777" w:rsidTr="005834CE">
        <w:tc>
          <w:tcPr>
            <w:tcW w:w="328" w:type="dxa"/>
          </w:tcPr>
          <w:p w14:paraId="7C72BB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893D79D"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3AC385C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9EF80F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433C95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1BF01D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7B57D3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43C8C1" w14:textId="77777777" w:rsidTr="005834CE">
        <w:tc>
          <w:tcPr>
            <w:tcW w:w="328" w:type="dxa"/>
          </w:tcPr>
          <w:p w14:paraId="0136069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10A840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--CARRIER</w:t>
            </w:r>
          </w:p>
        </w:tc>
        <w:tc>
          <w:tcPr>
            <w:tcW w:w="4962" w:type="dxa"/>
          </w:tcPr>
          <w:p w14:paraId="21BF40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Carrier</w:t>
            </w:r>
          </w:p>
        </w:tc>
        <w:tc>
          <w:tcPr>
            <w:tcW w:w="850" w:type="dxa"/>
          </w:tcPr>
          <w:p w14:paraId="41137C9E"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3A08E0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17595C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700016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3DEBA1C" w14:textId="77777777" w:rsidTr="005834CE">
        <w:tc>
          <w:tcPr>
            <w:tcW w:w="328" w:type="dxa"/>
          </w:tcPr>
          <w:p w14:paraId="01796E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2A877A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2A7EAD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58C04D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470D8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582F79C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05F8C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5CA78A3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G0201</w:t>
            </w:r>
          </w:p>
          <w:p w14:paraId="226DA8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1736A2C9" w14:textId="77777777" w:rsidTr="005834CE">
        <w:tc>
          <w:tcPr>
            <w:tcW w:w="328" w:type="dxa"/>
          </w:tcPr>
          <w:p w14:paraId="7296B5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AAE02EF"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20B33AB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6DFE7DB"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6CE759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981915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AB2C4D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AEF2121" w14:textId="77777777" w:rsidTr="005834CE">
        <w:tc>
          <w:tcPr>
            <w:tcW w:w="328" w:type="dxa"/>
          </w:tcPr>
          <w:p w14:paraId="260FA6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636" w:type="dxa"/>
          </w:tcPr>
          <w:p w14:paraId="416DA0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962" w:type="dxa"/>
          </w:tcPr>
          <w:p w14:paraId="25AFD4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ContactPerson</w:t>
            </w:r>
          </w:p>
        </w:tc>
        <w:tc>
          <w:tcPr>
            <w:tcW w:w="850" w:type="dxa"/>
          </w:tcPr>
          <w:p w14:paraId="657A2174"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9623F2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91C7C4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4D783F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5B59718" w14:textId="77777777" w:rsidTr="005834CE">
        <w:tc>
          <w:tcPr>
            <w:tcW w:w="328" w:type="dxa"/>
          </w:tcPr>
          <w:p w14:paraId="22D6CC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257E77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7FC315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7A19B2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6E8FD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735F6E0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F0D20F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4BC320" w14:textId="77777777" w:rsidTr="005834CE">
        <w:tc>
          <w:tcPr>
            <w:tcW w:w="328" w:type="dxa"/>
          </w:tcPr>
          <w:p w14:paraId="4272298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30AF96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4962" w:type="dxa"/>
          </w:tcPr>
          <w:p w14:paraId="5B3A0F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phoneNumber</w:t>
            </w:r>
          </w:p>
        </w:tc>
        <w:tc>
          <w:tcPr>
            <w:tcW w:w="850" w:type="dxa"/>
          </w:tcPr>
          <w:p w14:paraId="5D7AC5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A0580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5031106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54EC0E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0CC2565" w14:textId="77777777" w:rsidTr="005834CE">
        <w:tc>
          <w:tcPr>
            <w:tcW w:w="328" w:type="dxa"/>
          </w:tcPr>
          <w:p w14:paraId="2A896E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564EA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4962" w:type="dxa"/>
          </w:tcPr>
          <w:p w14:paraId="3B919B8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EMailAddress</w:t>
            </w:r>
          </w:p>
        </w:tc>
        <w:tc>
          <w:tcPr>
            <w:tcW w:w="850" w:type="dxa"/>
          </w:tcPr>
          <w:p w14:paraId="5C08AC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3CB29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5" w:type="dxa"/>
          </w:tcPr>
          <w:p w14:paraId="3407397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43503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E307FEB" w14:textId="77777777" w:rsidTr="005834CE">
        <w:tc>
          <w:tcPr>
            <w:tcW w:w="328" w:type="dxa"/>
          </w:tcPr>
          <w:p w14:paraId="42C362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CACFED4"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73B8FA8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A6F31DC"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6D8764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93F365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914CE0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F7E5E94" w14:textId="77777777" w:rsidTr="005834CE">
        <w:tc>
          <w:tcPr>
            <w:tcW w:w="328" w:type="dxa"/>
          </w:tcPr>
          <w:p w14:paraId="15A815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6C5302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--CONSIGNOR</w:t>
            </w:r>
          </w:p>
        </w:tc>
        <w:tc>
          <w:tcPr>
            <w:tcW w:w="4962" w:type="dxa"/>
          </w:tcPr>
          <w:p w14:paraId="4782A5E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Consignor</w:t>
            </w:r>
          </w:p>
        </w:tc>
        <w:tc>
          <w:tcPr>
            <w:tcW w:w="850" w:type="dxa"/>
          </w:tcPr>
          <w:p w14:paraId="7A229DF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D144A1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E6BBB1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5F412B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4803CF" w14:textId="77777777" w:rsidTr="005834CE">
        <w:tc>
          <w:tcPr>
            <w:tcW w:w="328" w:type="dxa"/>
          </w:tcPr>
          <w:p w14:paraId="1DFF2F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1DBA1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41C033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057C9D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8BB24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5E6CD8B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0C1F10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5D9CA274" w14:textId="77777777" w:rsidTr="005834CE">
        <w:tc>
          <w:tcPr>
            <w:tcW w:w="328" w:type="dxa"/>
          </w:tcPr>
          <w:p w14:paraId="14C728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77697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5BA66E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1AE8AD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6B47E7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407F1E3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7B65A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C0250 </w:t>
            </w:r>
          </w:p>
          <w:p w14:paraId="59CB0C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62D19445" w14:textId="77777777" w:rsidTr="005834CE">
        <w:tc>
          <w:tcPr>
            <w:tcW w:w="328" w:type="dxa"/>
          </w:tcPr>
          <w:p w14:paraId="5D1127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63410F2"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467AF9D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6CEA1F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0284EC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564192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C26427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6359F9" w14:textId="77777777" w:rsidTr="005834CE">
        <w:tc>
          <w:tcPr>
            <w:tcW w:w="328" w:type="dxa"/>
          </w:tcPr>
          <w:p w14:paraId="1D31F3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2053BC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2" w:type="dxa"/>
          </w:tcPr>
          <w:p w14:paraId="4774D9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68BE00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5C15C4B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A28D5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B996F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B8A1EF5" w14:textId="77777777" w:rsidTr="005834CE">
        <w:tc>
          <w:tcPr>
            <w:tcW w:w="328" w:type="dxa"/>
          </w:tcPr>
          <w:p w14:paraId="467F96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27B8B0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2" w:type="dxa"/>
          </w:tcPr>
          <w:p w14:paraId="735601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850" w:type="dxa"/>
          </w:tcPr>
          <w:p w14:paraId="459296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3A5ED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2F911D8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D2766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79D12B03" w14:textId="77777777" w:rsidTr="005834CE">
        <w:tc>
          <w:tcPr>
            <w:tcW w:w="328" w:type="dxa"/>
          </w:tcPr>
          <w:p w14:paraId="1CD26C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4FAA9F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2" w:type="dxa"/>
          </w:tcPr>
          <w:p w14:paraId="5FAABA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33D0F3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20930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65901B5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4750F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 E1102</w:t>
            </w:r>
          </w:p>
        </w:tc>
      </w:tr>
      <w:tr w:rsidR="002324E9" w:rsidRPr="002324E9" w14:paraId="7BD87DE1" w14:textId="77777777" w:rsidTr="005834CE">
        <w:tc>
          <w:tcPr>
            <w:tcW w:w="328" w:type="dxa"/>
          </w:tcPr>
          <w:p w14:paraId="686C18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636" w:type="dxa"/>
          </w:tcPr>
          <w:p w14:paraId="15FDCD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2" w:type="dxa"/>
          </w:tcPr>
          <w:p w14:paraId="44CFBB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704E8A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02014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39CD49E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399518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1CB4D18" w14:textId="77777777" w:rsidTr="005834CE">
        <w:tc>
          <w:tcPr>
            <w:tcW w:w="328" w:type="dxa"/>
          </w:tcPr>
          <w:p w14:paraId="3B620D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3BAE10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1FC435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454203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09845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3CBDBF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701" w:type="dxa"/>
          </w:tcPr>
          <w:p w14:paraId="5662A7C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E78694" w14:textId="77777777" w:rsidTr="005834CE">
        <w:tc>
          <w:tcPr>
            <w:tcW w:w="328" w:type="dxa"/>
          </w:tcPr>
          <w:p w14:paraId="0F5956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152A338"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0A4C84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347464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703351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BD469A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EE5ED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48E4DAC" w14:textId="77777777" w:rsidTr="005834CE">
        <w:tc>
          <w:tcPr>
            <w:tcW w:w="328" w:type="dxa"/>
          </w:tcPr>
          <w:p w14:paraId="4E22D82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29CAF1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962" w:type="dxa"/>
          </w:tcPr>
          <w:p w14:paraId="699A42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ContactPerson</w:t>
            </w:r>
          </w:p>
        </w:tc>
        <w:tc>
          <w:tcPr>
            <w:tcW w:w="850" w:type="dxa"/>
          </w:tcPr>
          <w:p w14:paraId="5DE94D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8" w:type="dxa"/>
          </w:tcPr>
          <w:p w14:paraId="5A3FC4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B5C65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2A9BB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3D6247B" w14:textId="77777777" w:rsidTr="005834CE">
        <w:tc>
          <w:tcPr>
            <w:tcW w:w="328" w:type="dxa"/>
          </w:tcPr>
          <w:p w14:paraId="224693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089D57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1733A88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33D58F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2ECF6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77A7872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F8620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17AB83B" w14:textId="77777777" w:rsidTr="005834CE">
        <w:tc>
          <w:tcPr>
            <w:tcW w:w="328" w:type="dxa"/>
          </w:tcPr>
          <w:p w14:paraId="494226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09BD703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4962" w:type="dxa"/>
          </w:tcPr>
          <w:p w14:paraId="4387D3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phoneNumber</w:t>
            </w:r>
          </w:p>
        </w:tc>
        <w:tc>
          <w:tcPr>
            <w:tcW w:w="850" w:type="dxa"/>
          </w:tcPr>
          <w:p w14:paraId="4CC847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A58FC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2D046F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B40013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B09BFA2" w14:textId="77777777" w:rsidTr="005834CE">
        <w:tc>
          <w:tcPr>
            <w:tcW w:w="328" w:type="dxa"/>
          </w:tcPr>
          <w:p w14:paraId="4BFA6A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0D34D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4962" w:type="dxa"/>
          </w:tcPr>
          <w:p w14:paraId="2548907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EMailAddress</w:t>
            </w:r>
          </w:p>
        </w:tc>
        <w:tc>
          <w:tcPr>
            <w:tcW w:w="850" w:type="dxa"/>
          </w:tcPr>
          <w:p w14:paraId="6BDBA9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651200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5" w:type="dxa"/>
          </w:tcPr>
          <w:p w14:paraId="7EA432D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C4054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34D6CDA0" w14:textId="77777777" w:rsidTr="005834CE">
        <w:tc>
          <w:tcPr>
            <w:tcW w:w="328" w:type="dxa"/>
          </w:tcPr>
          <w:p w14:paraId="500993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A6F538F"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3BE550A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754810B"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FE7636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ADE440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BE4D54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988BB8" w14:textId="77777777" w:rsidTr="005834CE">
        <w:tc>
          <w:tcPr>
            <w:tcW w:w="328" w:type="dxa"/>
          </w:tcPr>
          <w:p w14:paraId="2F9B3BE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71550E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--CONSIGNEE</w:t>
            </w:r>
          </w:p>
        </w:tc>
        <w:tc>
          <w:tcPr>
            <w:tcW w:w="4962" w:type="dxa"/>
          </w:tcPr>
          <w:p w14:paraId="672906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850" w:type="dxa"/>
          </w:tcPr>
          <w:p w14:paraId="2BF4464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538951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6BC6CE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5AA695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7B421F" w14:textId="77777777" w:rsidTr="005834CE">
        <w:tc>
          <w:tcPr>
            <w:tcW w:w="328" w:type="dxa"/>
          </w:tcPr>
          <w:p w14:paraId="2834EC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16208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78F959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10DB00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3CA562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2FC869D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691E7E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3F5D7654" w14:textId="77777777" w:rsidTr="005834CE">
        <w:tc>
          <w:tcPr>
            <w:tcW w:w="328" w:type="dxa"/>
          </w:tcPr>
          <w:p w14:paraId="11A45C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9825D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4940A5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5026DC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DD4F2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D6FD9A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6FCC1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p w14:paraId="598E33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E1104</w:t>
            </w:r>
          </w:p>
        </w:tc>
      </w:tr>
      <w:tr w:rsidR="002324E9" w:rsidRPr="002324E9" w14:paraId="03EAA852" w14:textId="77777777" w:rsidTr="005834CE">
        <w:tc>
          <w:tcPr>
            <w:tcW w:w="328" w:type="dxa"/>
          </w:tcPr>
          <w:p w14:paraId="7F914B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418EF01"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4B959B0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4568648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0E68AB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764038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2E8B16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DC14935" w14:textId="77777777" w:rsidTr="005834CE">
        <w:tc>
          <w:tcPr>
            <w:tcW w:w="328" w:type="dxa"/>
          </w:tcPr>
          <w:p w14:paraId="5C47F47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3</w:t>
            </w:r>
          </w:p>
        </w:tc>
        <w:tc>
          <w:tcPr>
            <w:tcW w:w="3636" w:type="dxa"/>
          </w:tcPr>
          <w:p w14:paraId="4F7AF0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2" w:type="dxa"/>
          </w:tcPr>
          <w:p w14:paraId="3A633BC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BF84883"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F02848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EA439E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D4EA94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D39B465" w14:textId="77777777" w:rsidTr="005834CE">
        <w:tc>
          <w:tcPr>
            <w:tcW w:w="328" w:type="dxa"/>
          </w:tcPr>
          <w:p w14:paraId="7B2261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1025C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2" w:type="dxa"/>
          </w:tcPr>
          <w:p w14:paraId="02A1FE4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850" w:type="dxa"/>
          </w:tcPr>
          <w:p w14:paraId="1BA584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7EA21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2C2205F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04C613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604F0648" w14:textId="77777777" w:rsidTr="005834CE">
        <w:tc>
          <w:tcPr>
            <w:tcW w:w="328" w:type="dxa"/>
          </w:tcPr>
          <w:p w14:paraId="29CA82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590A97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2" w:type="dxa"/>
          </w:tcPr>
          <w:p w14:paraId="067311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077145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1F7174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5E9FBD6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132FF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p w14:paraId="0C742F8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E1102</w:t>
            </w:r>
          </w:p>
        </w:tc>
      </w:tr>
      <w:tr w:rsidR="002324E9" w:rsidRPr="002324E9" w14:paraId="3BCA3C32" w14:textId="77777777" w:rsidTr="005834CE">
        <w:tc>
          <w:tcPr>
            <w:tcW w:w="328" w:type="dxa"/>
          </w:tcPr>
          <w:p w14:paraId="52B0EE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8BF03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2" w:type="dxa"/>
          </w:tcPr>
          <w:p w14:paraId="0305B3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0CBD3B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28EB7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82F8F5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39A916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F1C73A" w14:textId="77777777" w:rsidTr="005834CE">
        <w:tc>
          <w:tcPr>
            <w:tcW w:w="328" w:type="dxa"/>
          </w:tcPr>
          <w:p w14:paraId="587421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A25F1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1C9E6CE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04C57F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7C70A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19F8A8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701" w:type="dxa"/>
          </w:tcPr>
          <w:p w14:paraId="735FB6B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4129E0D" w14:textId="77777777" w:rsidTr="005834CE">
        <w:tc>
          <w:tcPr>
            <w:tcW w:w="328" w:type="dxa"/>
          </w:tcPr>
          <w:p w14:paraId="0B74C4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9AFBACE"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059E36B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1A702EC"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F27E0C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7E7830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79B18C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6C4F87" w14:textId="77777777" w:rsidTr="005834CE">
        <w:tc>
          <w:tcPr>
            <w:tcW w:w="328" w:type="dxa"/>
          </w:tcPr>
          <w:p w14:paraId="19463A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362E03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SUPPLY CHAIN ACTOR</w:t>
            </w:r>
          </w:p>
        </w:tc>
        <w:tc>
          <w:tcPr>
            <w:tcW w:w="4962" w:type="dxa"/>
          </w:tcPr>
          <w:p w14:paraId="1E37ED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AdditionalSupplyChainActor</w:t>
            </w:r>
          </w:p>
        </w:tc>
        <w:tc>
          <w:tcPr>
            <w:tcW w:w="850" w:type="dxa"/>
          </w:tcPr>
          <w:p w14:paraId="628C0CB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1CFA72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64CA6F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5AE07C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8667FB8" w14:textId="77777777" w:rsidTr="005834CE">
        <w:tc>
          <w:tcPr>
            <w:tcW w:w="328" w:type="dxa"/>
          </w:tcPr>
          <w:p w14:paraId="1633D4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5D7664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21FB7C8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47E495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7571F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466ED2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BA447E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22CDCB0" w14:textId="77777777" w:rsidTr="005834CE">
        <w:tc>
          <w:tcPr>
            <w:tcW w:w="328" w:type="dxa"/>
          </w:tcPr>
          <w:p w14:paraId="4F3E8E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2DF87F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4962" w:type="dxa"/>
          </w:tcPr>
          <w:p w14:paraId="314B99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850" w:type="dxa"/>
          </w:tcPr>
          <w:p w14:paraId="3C4FFF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40CED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5" w:type="dxa"/>
          </w:tcPr>
          <w:p w14:paraId="5EF25B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701" w:type="dxa"/>
          </w:tcPr>
          <w:p w14:paraId="129F3E7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96D5F6" w14:textId="77777777" w:rsidTr="005834CE">
        <w:tc>
          <w:tcPr>
            <w:tcW w:w="328" w:type="dxa"/>
          </w:tcPr>
          <w:p w14:paraId="0E1B03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D71CF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522F418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79F24D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F85F0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30741EE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1D328E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4CD46E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G0201</w:t>
            </w:r>
          </w:p>
          <w:p w14:paraId="0CA1C1D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03067D8E" w14:textId="77777777" w:rsidTr="005834CE">
        <w:tc>
          <w:tcPr>
            <w:tcW w:w="328" w:type="dxa"/>
          </w:tcPr>
          <w:p w14:paraId="199B0B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C0E112B"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72B58A4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98739D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3C2917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A529FE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ECE14F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DB6BC8B" w14:textId="77777777" w:rsidTr="005834CE">
        <w:tc>
          <w:tcPr>
            <w:tcW w:w="328" w:type="dxa"/>
          </w:tcPr>
          <w:p w14:paraId="2B0B6A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6" w:type="dxa"/>
          </w:tcPr>
          <w:p w14:paraId="700D3F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EQUIPMENT</w:t>
            </w:r>
          </w:p>
        </w:tc>
        <w:tc>
          <w:tcPr>
            <w:tcW w:w="4962" w:type="dxa"/>
          </w:tcPr>
          <w:p w14:paraId="47573E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TransportEquipment</w:t>
            </w:r>
          </w:p>
        </w:tc>
        <w:tc>
          <w:tcPr>
            <w:tcW w:w="850" w:type="dxa"/>
          </w:tcPr>
          <w:p w14:paraId="79095A9B"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6E5E32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C47DF9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C59023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800FAE9" w14:textId="77777777" w:rsidTr="005834CE">
        <w:tc>
          <w:tcPr>
            <w:tcW w:w="328" w:type="dxa"/>
          </w:tcPr>
          <w:p w14:paraId="066BDB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72D7DB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5E186B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69D22C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EFC32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C3CF9E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A4B5B7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7254B4D" w14:textId="77777777" w:rsidTr="005834CE">
        <w:tc>
          <w:tcPr>
            <w:tcW w:w="328" w:type="dxa"/>
          </w:tcPr>
          <w:p w14:paraId="18A6A1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4B85D2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4962" w:type="dxa"/>
          </w:tcPr>
          <w:p w14:paraId="67D9D0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containerIdentificationNumber</w:t>
            </w:r>
          </w:p>
        </w:tc>
        <w:tc>
          <w:tcPr>
            <w:tcW w:w="850" w:type="dxa"/>
          </w:tcPr>
          <w:p w14:paraId="2A2029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EDA33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03E5F85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87490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C0055</w:t>
            </w:r>
          </w:p>
          <w:p w14:paraId="1ADC0E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G0002</w:t>
            </w:r>
          </w:p>
        </w:tc>
      </w:tr>
      <w:tr w:rsidR="002324E9" w:rsidRPr="002324E9" w14:paraId="75E578F1" w14:textId="77777777" w:rsidTr="005834CE">
        <w:tc>
          <w:tcPr>
            <w:tcW w:w="328" w:type="dxa"/>
          </w:tcPr>
          <w:p w14:paraId="3CC673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2450C8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4962" w:type="dxa"/>
          </w:tcPr>
          <w:p w14:paraId="4A2BC4F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numberOfSeals</w:t>
            </w:r>
          </w:p>
        </w:tc>
        <w:tc>
          <w:tcPr>
            <w:tcW w:w="850" w:type="dxa"/>
          </w:tcPr>
          <w:p w14:paraId="0C2FDA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2CFBF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n..4</w:t>
            </w:r>
          </w:p>
        </w:tc>
        <w:tc>
          <w:tcPr>
            <w:tcW w:w="1275" w:type="dxa"/>
          </w:tcPr>
          <w:p w14:paraId="16EF0B6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B95CD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B1832</w:t>
            </w:r>
          </w:p>
          <w:p w14:paraId="6CF5D7D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G0021</w:t>
            </w:r>
          </w:p>
          <w:p w14:paraId="2E660A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R0106</w:t>
            </w:r>
          </w:p>
          <w:p w14:paraId="1BACCD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R0165</w:t>
            </w:r>
          </w:p>
          <w:p w14:paraId="4F471B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R0448</w:t>
            </w:r>
          </w:p>
        </w:tc>
      </w:tr>
      <w:tr w:rsidR="002324E9" w:rsidRPr="002324E9" w14:paraId="2482A64C" w14:textId="77777777" w:rsidTr="005834CE">
        <w:tc>
          <w:tcPr>
            <w:tcW w:w="328" w:type="dxa"/>
          </w:tcPr>
          <w:p w14:paraId="7F5DB0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4851E773"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092907D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61D72A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2C4646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34DC22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91E251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9385EB" w14:textId="77777777" w:rsidTr="005834CE">
        <w:tc>
          <w:tcPr>
            <w:tcW w:w="328" w:type="dxa"/>
          </w:tcPr>
          <w:p w14:paraId="4332868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045ED4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---SEAL</w:t>
            </w:r>
          </w:p>
        </w:tc>
        <w:tc>
          <w:tcPr>
            <w:tcW w:w="4962" w:type="dxa"/>
          </w:tcPr>
          <w:p w14:paraId="451DA4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Seal</w:t>
            </w:r>
          </w:p>
        </w:tc>
        <w:tc>
          <w:tcPr>
            <w:tcW w:w="850" w:type="dxa"/>
          </w:tcPr>
          <w:p w14:paraId="1D381F7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D1BE63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25C42A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8758C4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6F5AF5D" w14:textId="77777777" w:rsidTr="005834CE">
        <w:tc>
          <w:tcPr>
            <w:tcW w:w="328" w:type="dxa"/>
          </w:tcPr>
          <w:p w14:paraId="768558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49174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0B38B0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18C8EB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EF4ED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550FAB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EAF52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5A01CB0" w14:textId="77777777" w:rsidTr="005834CE">
        <w:tc>
          <w:tcPr>
            <w:tcW w:w="328" w:type="dxa"/>
          </w:tcPr>
          <w:p w14:paraId="0A5556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06E942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4962" w:type="dxa"/>
          </w:tcPr>
          <w:p w14:paraId="3D9B4F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850" w:type="dxa"/>
          </w:tcPr>
          <w:p w14:paraId="0A3BFA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A05FF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an..20</w:t>
            </w:r>
          </w:p>
        </w:tc>
        <w:tc>
          <w:tcPr>
            <w:tcW w:w="1275" w:type="dxa"/>
          </w:tcPr>
          <w:p w14:paraId="13334C9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20F078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4F20398F" w14:textId="77777777" w:rsidTr="005834CE">
        <w:tc>
          <w:tcPr>
            <w:tcW w:w="328" w:type="dxa"/>
          </w:tcPr>
          <w:p w14:paraId="6A79353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46FBA8C5"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3F8657F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FE9AD1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2A2500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7E5F6D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C3C449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CF526C" w14:textId="77777777" w:rsidTr="005834CE">
        <w:tc>
          <w:tcPr>
            <w:tcW w:w="328" w:type="dxa"/>
          </w:tcPr>
          <w:p w14:paraId="224D019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7F429A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REFERENCE</w:t>
            </w:r>
          </w:p>
        </w:tc>
        <w:tc>
          <w:tcPr>
            <w:tcW w:w="4962" w:type="dxa"/>
          </w:tcPr>
          <w:p w14:paraId="3938A2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GoodsReference</w:t>
            </w:r>
          </w:p>
        </w:tc>
        <w:tc>
          <w:tcPr>
            <w:tcW w:w="850" w:type="dxa"/>
          </w:tcPr>
          <w:p w14:paraId="4CBE089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15CAD1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B6977E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82A321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A31D91F" w14:textId="77777777" w:rsidTr="005834CE">
        <w:tc>
          <w:tcPr>
            <w:tcW w:w="328" w:type="dxa"/>
          </w:tcPr>
          <w:p w14:paraId="2D99E5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040391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1800A5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6BC6F4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AA463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1F8E59A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312FA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A001269" w14:textId="77777777" w:rsidTr="005834CE">
        <w:tc>
          <w:tcPr>
            <w:tcW w:w="328" w:type="dxa"/>
          </w:tcPr>
          <w:p w14:paraId="656377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33F95D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962" w:type="dxa"/>
          </w:tcPr>
          <w:p w14:paraId="008215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declarationGoodsItemNumber</w:t>
            </w:r>
          </w:p>
        </w:tc>
        <w:tc>
          <w:tcPr>
            <w:tcW w:w="850" w:type="dxa"/>
          </w:tcPr>
          <w:p w14:paraId="1971A0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733B8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64A9EF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7C0A4A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04793C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G0006</w:t>
            </w:r>
          </w:p>
        </w:tc>
      </w:tr>
      <w:tr w:rsidR="002324E9" w:rsidRPr="002324E9" w14:paraId="324F29B2" w14:textId="77777777" w:rsidTr="005834CE">
        <w:tc>
          <w:tcPr>
            <w:tcW w:w="328" w:type="dxa"/>
          </w:tcPr>
          <w:p w14:paraId="2FCF1F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7F3D941"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20E2669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88739E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6C5147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1AF8A0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64FE69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BF8A699" w14:textId="77777777" w:rsidTr="005834CE">
        <w:tc>
          <w:tcPr>
            <w:tcW w:w="328" w:type="dxa"/>
          </w:tcPr>
          <w:p w14:paraId="21FF538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5B342E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--LOCATION OF GOODS</w:t>
            </w:r>
          </w:p>
        </w:tc>
        <w:tc>
          <w:tcPr>
            <w:tcW w:w="4962" w:type="dxa"/>
          </w:tcPr>
          <w:p w14:paraId="7BF8D5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LocationOfGoods</w:t>
            </w:r>
          </w:p>
        </w:tc>
        <w:tc>
          <w:tcPr>
            <w:tcW w:w="850" w:type="dxa"/>
          </w:tcPr>
          <w:p w14:paraId="1415DC3D"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5AEC3F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C9F955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132266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91AB211" w14:textId="77777777" w:rsidTr="005834CE">
        <w:tc>
          <w:tcPr>
            <w:tcW w:w="328" w:type="dxa"/>
          </w:tcPr>
          <w:p w14:paraId="5D1BF9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535D2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location</w:t>
            </w:r>
          </w:p>
        </w:tc>
        <w:tc>
          <w:tcPr>
            <w:tcW w:w="4962" w:type="dxa"/>
          </w:tcPr>
          <w:p w14:paraId="4CDA93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typeOfLocation</w:t>
            </w:r>
          </w:p>
        </w:tc>
        <w:tc>
          <w:tcPr>
            <w:tcW w:w="850" w:type="dxa"/>
          </w:tcPr>
          <w:p w14:paraId="78643A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823ED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5" w:type="dxa"/>
          </w:tcPr>
          <w:p w14:paraId="554CD5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CL347</w:t>
            </w:r>
          </w:p>
        </w:tc>
        <w:tc>
          <w:tcPr>
            <w:tcW w:w="1701" w:type="dxa"/>
          </w:tcPr>
          <w:p w14:paraId="7F9D859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199BD70" w14:textId="77777777" w:rsidTr="005834CE">
        <w:tc>
          <w:tcPr>
            <w:tcW w:w="328" w:type="dxa"/>
          </w:tcPr>
          <w:p w14:paraId="702E29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6004E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---Qualifier of identification</w:t>
            </w:r>
          </w:p>
        </w:tc>
        <w:tc>
          <w:tcPr>
            <w:tcW w:w="4962" w:type="dxa"/>
          </w:tcPr>
          <w:p w14:paraId="44DF8A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qualifierOfIdentification</w:t>
            </w:r>
          </w:p>
        </w:tc>
        <w:tc>
          <w:tcPr>
            <w:tcW w:w="850" w:type="dxa"/>
          </w:tcPr>
          <w:p w14:paraId="4ED5D1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BC0B6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5" w:type="dxa"/>
          </w:tcPr>
          <w:p w14:paraId="2B191A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CL326</w:t>
            </w:r>
          </w:p>
        </w:tc>
        <w:tc>
          <w:tcPr>
            <w:tcW w:w="1701" w:type="dxa"/>
          </w:tcPr>
          <w:p w14:paraId="7D228D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G0500</w:t>
            </w:r>
          </w:p>
        </w:tc>
      </w:tr>
      <w:tr w:rsidR="002324E9" w:rsidRPr="002324E9" w14:paraId="58580470" w14:textId="77777777" w:rsidTr="005834CE">
        <w:tc>
          <w:tcPr>
            <w:tcW w:w="328" w:type="dxa"/>
          </w:tcPr>
          <w:p w14:paraId="720535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4CF370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---Authorisation number</w:t>
            </w:r>
          </w:p>
        </w:tc>
        <w:tc>
          <w:tcPr>
            <w:tcW w:w="4962" w:type="dxa"/>
          </w:tcPr>
          <w:p w14:paraId="3241648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authorisationNumber</w:t>
            </w:r>
          </w:p>
        </w:tc>
        <w:tc>
          <w:tcPr>
            <w:tcW w:w="850" w:type="dxa"/>
          </w:tcPr>
          <w:p w14:paraId="11B9B2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1C04D2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009605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2C19A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C0394</w:t>
            </w:r>
          </w:p>
        </w:tc>
      </w:tr>
      <w:tr w:rsidR="002324E9" w:rsidRPr="002324E9" w14:paraId="6E3D9BE9" w14:textId="77777777" w:rsidTr="005834CE">
        <w:tc>
          <w:tcPr>
            <w:tcW w:w="328" w:type="dxa"/>
          </w:tcPr>
          <w:p w14:paraId="43AF34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37E8E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identifier</w:t>
            </w:r>
          </w:p>
        </w:tc>
        <w:tc>
          <w:tcPr>
            <w:tcW w:w="4962" w:type="dxa"/>
          </w:tcPr>
          <w:p w14:paraId="193E3EA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additionalIdentifier</w:t>
            </w:r>
          </w:p>
        </w:tc>
        <w:tc>
          <w:tcPr>
            <w:tcW w:w="850" w:type="dxa"/>
          </w:tcPr>
          <w:p w14:paraId="03F5EE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0CDBA9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61FAD97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F74C88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C0671</w:t>
            </w:r>
          </w:p>
        </w:tc>
      </w:tr>
      <w:tr w:rsidR="002324E9" w:rsidRPr="002324E9" w14:paraId="4948B497" w14:textId="77777777" w:rsidTr="005834CE">
        <w:tc>
          <w:tcPr>
            <w:tcW w:w="328" w:type="dxa"/>
          </w:tcPr>
          <w:p w14:paraId="4C9334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465B94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4962" w:type="dxa"/>
          </w:tcPr>
          <w:p w14:paraId="4257EC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UNLocode</w:t>
            </w:r>
          </w:p>
        </w:tc>
        <w:tc>
          <w:tcPr>
            <w:tcW w:w="850" w:type="dxa"/>
          </w:tcPr>
          <w:p w14:paraId="421B00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0FFF2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1618F0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701" w:type="dxa"/>
          </w:tcPr>
          <w:p w14:paraId="55D436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C0394</w:t>
            </w:r>
          </w:p>
        </w:tc>
      </w:tr>
      <w:tr w:rsidR="002324E9" w:rsidRPr="002324E9" w14:paraId="38D7433C" w14:textId="77777777" w:rsidTr="005834CE">
        <w:tc>
          <w:tcPr>
            <w:tcW w:w="328" w:type="dxa"/>
          </w:tcPr>
          <w:p w14:paraId="0544E0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E68011A"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36FF27E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5AA7A2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81CC43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2A1607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3FE2B7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0D8FC06" w14:textId="77777777" w:rsidTr="005834CE">
        <w:tc>
          <w:tcPr>
            <w:tcW w:w="328" w:type="dxa"/>
          </w:tcPr>
          <w:p w14:paraId="353B330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3</w:t>
            </w:r>
          </w:p>
        </w:tc>
        <w:tc>
          <w:tcPr>
            <w:tcW w:w="3636" w:type="dxa"/>
          </w:tcPr>
          <w:p w14:paraId="3B228D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w:t>
            </w:r>
          </w:p>
        </w:tc>
        <w:tc>
          <w:tcPr>
            <w:tcW w:w="4962" w:type="dxa"/>
          </w:tcPr>
          <w:p w14:paraId="3791E9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CustomsOffice</w:t>
            </w:r>
          </w:p>
        </w:tc>
        <w:tc>
          <w:tcPr>
            <w:tcW w:w="850" w:type="dxa"/>
          </w:tcPr>
          <w:p w14:paraId="73B3F8BE"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A5A998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0C1418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FC0F0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221DFE4" w14:textId="77777777" w:rsidTr="005834CE">
        <w:tc>
          <w:tcPr>
            <w:tcW w:w="328" w:type="dxa"/>
          </w:tcPr>
          <w:p w14:paraId="6F4937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6E290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1CDE97C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2270C8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BBADE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5" w:type="dxa"/>
          </w:tcPr>
          <w:p w14:paraId="2AFD65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CL171</w:t>
            </w:r>
          </w:p>
        </w:tc>
        <w:tc>
          <w:tcPr>
            <w:tcW w:w="1701" w:type="dxa"/>
          </w:tcPr>
          <w:p w14:paraId="5622DA6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C64837E" w14:textId="77777777" w:rsidTr="005834CE">
        <w:tc>
          <w:tcPr>
            <w:tcW w:w="328" w:type="dxa"/>
          </w:tcPr>
          <w:p w14:paraId="3896D6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DC190DC"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55DEF43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54B5624"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634887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863C12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5F4D38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DFFF5A0" w14:textId="77777777" w:rsidTr="005834CE">
        <w:tc>
          <w:tcPr>
            <w:tcW w:w="328" w:type="dxa"/>
          </w:tcPr>
          <w:p w14:paraId="771546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634D8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---GNSS</w:t>
            </w:r>
          </w:p>
        </w:tc>
        <w:tc>
          <w:tcPr>
            <w:tcW w:w="4962" w:type="dxa"/>
          </w:tcPr>
          <w:p w14:paraId="345113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GNSS</w:t>
            </w:r>
          </w:p>
        </w:tc>
        <w:tc>
          <w:tcPr>
            <w:tcW w:w="850" w:type="dxa"/>
          </w:tcPr>
          <w:p w14:paraId="255CAF1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FB585E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1DDECF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9D9A79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BD3C7BA" w14:textId="77777777" w:rsidTr="005834CE">
        <w:tc>
          <w:tcPr>
            <w:tcW w:w="328" w:type="dxa"/>
          </w:tcPr>
          <w:p w14:paraId="2F7EA8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291166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----Latitude</w:t>
            </w:r>
          </w:p>
        </w:tc>
        <w:tc>
          <w:tcPr>
            <w:tcW w:w="4962" w:type="dxa"/>
          </w:tcPr>
          <w:p w14:paraId="1B8B6AC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latitude</w:t>
            </w:r>
          </w:p>
        </w:tc>
        <w:tc>
          <w:tcPr>
            <w:tcW w:w="850" w:type="dxa"/>
          </w:tcPr>
          <w:p w14:paraId="4E8B43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FBBD4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73C7433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E6BA8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4330A2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G0014</w:t>
            </w:r>
          </w:p>
        </w:tc>
      </w:tr>
      <w:tr w:rsidR="002324E9" w:rsidRPr="002324E9" w14:paraId="616243A1" w14:textId="77777777" w:rsidTr="005834CE">
        <w:tc>
          <w:tcPr>
            <w:tcW w:w="328" w:type="dxa"/>
          </w:tcPr>
          <w:p w14:paraId="46A1F0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4D9EE3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----Longitude</w:t>
            </w:r>
          </w:p>
        </w:tc>
        <w:tc>
          <w:tcPr>
            <w:tcW w:w="4962" w:type="dxa"/>
          </w:tcPr>
          <w:p w14:paraId="639228F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longitude</w:t>
            </w:r>
          </w:p>
        </w:tc>
        <w:tc>
          <w:tcPr>
            <w:tcW w:w="850" w:type="dxa"/>
          </w:tcPr>
          <w:p w14:paraId="793A44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B63BC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C4CACC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48DFDE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465261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G0014</w:t>
            </w:r>
          </w:p>
        </w:tc>
      </w:tr>
      <w:tr w:rsidR="002324E9" w:rsidRPr="002324E9" w14:paraId="72FD1CDF" w14:textId="77777777" w:rsidTr="005834CE">
        <w:tc>
          <w:tcPr>
            <w:tcW w:w="328" w:type="dxa"/>
          </w:tcPr>
          <w:p w14:paraId="11C966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677F033"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7246B88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E230C4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19BFBC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815F8C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DF59FB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8309597" w14:textId="77777777" w:rsidTr="005834CE">
        <w:tc>
          <w:tcPr>
            <w:tcW w:w="328" w:type="dxa"/>
          </w:tcPr>
          <w:p w14:paraId="73499EB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6A5A5D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---ECONOMIC OPERATOR</w:t>
            </w:r>
          </w:p>
        </w:tc>
        <w:tc>
          <w:tcPr>
            <w:tcW w:w="4962" w:type="dxa"/>
          </w:tcPr>
          <w:p w14:paraId="27CD1F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EconomicOperatior</w:t>
            </w:r>
          </w:p>
        </w:tc>
        <w:tc>
          <w:tcPr>
            <w:tcW w:w="850" w:type="dxa"/>
          </w:tcPr>
          <w:p w14:paraId="032DC5B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E06BE9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3CAA12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F94BD5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250E246" w14:textId="77777777" w:rsidTr="005834CE">
        <w:tc>
          <w:tcPr>
            <w:tcW w:w="328" w:type="dxa"/>
          </w:tcPr>
          <w:p w14:paraId="4AE773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2C4252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0773AC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7BABC8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84A6C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2A31353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CD2E9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177CE88F" w14:textId="77777777" w:rsidTr="005834CE">
        <w:tc>
          <w:tcPr>
            <w:tcW w:w="328" w:type="dxa"/>
          </w:tcPr>
          <w:p w14:paraId="7405405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08822A32"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0499697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C6F3DD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2A42B8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F26023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030496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27F9F1E" w14:textId="77777777" w:rsidTr="005834CE">
        <w:tc>
          <w:tcPr>
            <w:tcW w:w="328" w:type="dxa"/>
          </w:tcPr>
          <w:p w14:paraId="2DF27E4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4AE268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2" w:type="dxa"/>
          </w:tcPr>
          <w:p w14:paraId="6AC8CA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850" w:type="dxa"/>
          </w:tcPr>
          <w:p w14:paraId="33FC8B1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A711C6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05C02A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4DE62C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17C6BB0" w14:textId="77777777" w:rsidTr="005834CE">
        <w:tc>
          <w:tcPr>
            <w:tcW w:w="328" w:type="dxa"/>
          </w:tcPr>
          <w:p w14:paraId="150818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636" w:type="dxa"/>
          </w:tcPr>
          <w:p w14:paraId="7298B9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2" w:type="dxa"/>
          </w:tcPr>
          <w:p w14:paraId="6808D6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850" w:type="dxa"/>
          </w:tcPr>
          <w:p w14:paraId="361205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C582B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0D98D32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AEA16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5348CF39" w14:textId="77777777" w:rsidTr="005834CE">
        <w:tc>
          <w:tcPr>
            <w:tcW w:w="328" w:type="dxa"/>
          </w:tcPr>
          <w:p w14:paraId="5D3C10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44D6A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2" w:type="dxa"/>
          </w:tcPr>
          <w:p w14:paraId="08F998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6A5718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A5E60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01B5C3B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52212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C0505 </w:t>
            </w:r>
          </w:p>
          <w:p w14:paraId="7727F75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E1102</w:t>
            </w:r>
          </w:p>
        </w:tc>
      </w:tr>
      <w:tr w:rsidR="002324E9" w:rsidRPr="002324E9" w14:paraId="70AABC3E" w14:textId="77777777" w:rsidTr="005834CE">
        <w:tc>
          <w:tcPr>
            <w:tcW w:w="328" w:type="dxa"/>
          </w:tcPr>
          <w:p w14:paraId="2B4299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34F624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2" w:type="dxa"/>
          </w:tcPr>
          <w:p w14:paraId="61F42B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6F39D5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8BC2F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6724BD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9D377E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26A9D94" w14:textId="77777777" w:rsidTr="005834CE">
        <w:tc>
          <w:tcPr>
            <w:tcW w:w="328" w:type="dxa"/>
          </w:tcPr>
          <w:p w14:paraId="610477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036E44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38568E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6B9D79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33B10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5BF1A1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CL009</w:t>
            </w:r>
          </w:p>
        </w:tc>
        <w:tc>
          <w:tcPr>
            <w:tcW w:w="1701" w:type="dxa"/>
          </w:tcPr>
          <w:p w14:paraId="5FBB604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3B50622" w14:textId="77777777" w:rsidTr="005834CE">
        <w:tc>
          <w:tcPr>
            <w:tcW w:w="328" w:type="dxa"/>
          </w:tcPr>
          <w:p w14:paraId="3F2BF9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507E434"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6ACA619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10E379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976968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57AC08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139711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3A2D243" w14:textId="77777777" w:rsidTr="005834CE">
        <w:tc>
          <w:tcPr>
            <w:tcW w:w="328" w:type="dxa"/>
          </w:tcPr>
          <w:p w14:paraId="52B8FA5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1D692A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---POSTCODE ADDRESS</w:t>
            </w:r>
          </w:p>
        </w:tc>
        <w:tc>
          <w:tcPr>
            <w:tcW w:w="4962" w:type="dxa"/>
          </w:tcPr>
          <w:p w14:paraId="669B1D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PostcodeAddress</w:t>
            </w:r>
          </w:p>
        </w:tc>
        <w:tc>
          <w:tcPr>
            <w:tcW w:w="850" w:type="dxa"/>
          </w:tcPr>
          <w:p w14:paraId="67C9EE2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8C2745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6F6C29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394EF0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D580FF1" w14:textId="77777777" w:rsidTr="005834CE">
        <w:tc>
          <w:tcPr>
            <w:tcW w:w="328" w:type="dxa"/>
          </w:tcPr>
          <w:p w14:paraId="38690B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30E4C8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 number</w:t>
            </w:r>
          </w:p>
        </w:tc>
        <w:tc>
          <w:tcPr>
            <w:tcW w:w="4962" w:type="dxa"/>
          </w:tcPr>
          <w:p w14:paraId="53ED6DD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houseNumber</w:t>
            </w:r>
          </w:p>
        </w:tc>
        <w:tc>
          <w:tcPr>
            <w:tcW w:w="850" w:type="dxa"/>
          </w:tcPr>
          <w:p w14:paraId="569B64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26051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6429F61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8D2E2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C0382</w:t>
            </w:r>
          </w:p>
        </w:tc>
      </w:tr>
      <w:tr w:rsidR="002324E9" w:rsidRPr="002324E9" w14:paraId="25EF132E" w14:textId="77777777" w:rsidTr="005834CE">
        <w:tc>
          <w:tcPr>
            <w:tcW w:w="328" w:type="dxa"/>
          </w:tcPr>
          <w:p w14:paraId="066837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720C8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2" w:type="dxa"/>
          </w:tcPr>
          <w:p w14:paraId="6FA839D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23C015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B047C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161AC82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C7DECB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9786282" w14:textId="77777777" w:rsidTr="005834CE">
        <w:tc>
          <w:tcPr>
            <w:tcW w:w="328" w:type="dxa"/>
          </w:tcPr>
          <w:p w14:paraId="5FBF98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5444FA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7550D4D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39017B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8F220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4BE3C5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CL190</w:t>
            </w:r>
          </w:p>
        </w:tc>
        <w:tc>
          <w:tcPr>
            <w:tcW w:w="1701" w:type="dxa"/>
          </w:tcPr>
          <w:p w14:paraId="7C09A7D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8852B6" w14:textId="77777777" w:rsidTr="005834CE">
        <w:tc>
          <w:tcPr>
            <w:tcW w:w="328" w:type="dxa"/>
          </w:tcPr>
          <w:p w14:paraId="3A67DD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DB04EDA"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2FCDD79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6D47FE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13B24F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506217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73E0D1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6FF495B" w14:textId="77777777" w:rsidTr="005834CE">
        <w:tc>
          <w:tcPr>
            <w:tcW w:w="328" w:type="dxa"/>
          </w:tcPr>
          <w:p w14:paraId="72DA14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336043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962" w:type="dxa"/>
          </w:tcPr>
          <w:p w14:paraId="0F0D22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ContactPerson</w:t>
            </w:r>
          </w:p>
        </w:tc>
        <w:tc>
          <w:tcPr>
            <w:tcW w:w="850" w:type="dxa"/>
          </w:tcPr>
          <w:p w14:paraId="05F79972"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6C65B0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29F8A6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D8DE10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FD2EEB" w14:textId="77777777" w:rsidTr="005834CE">
        <w:tc>
          <w:tcPr>
            <w:tcW w:w="328" w:type="dxa"/>
          </w:tcPr>
          <w:p w14:paraId="0AADD0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4930DA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724BEA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655FC0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5605A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7C8A4F1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108DC6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FA8E94B" w14:textId="77777777" w:rsidTr="005834CE">
        <w:tc>
          <w:tcPr>
            <w:tcW w:w="328" w:type="dxa"/>
          </w:tcPr>
          <w:p w14:paraId="2AFDC7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636" w:type="dxa"/>
          </w:tcPr>
          <w:p w14:paraId="64E453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4962" w:type="dxa"/>
          </w:tcPr>
          <w:p w14:paraId="265FB9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phoneNumber</w:t>
            </w:r>
          </w:p>
        </w:tc>
        <w:tc>
          <w:tcPr>
            <w:tcW w:w="850" w:type="dxa"/>
          </w:tcPr>
          <w:p w14:paraId="415C81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4D08F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018DE5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5169D9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F3B6A4E" w14:textId="77777777" w:rsidTr="005834CE">
        <w:tc>
          <w:tcPr>
            <w:tcW w:w="328" w:type="dxa"/>
          </w:tcPr>
          <w:p w14:paraId="0E0AE6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532821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4962" w:type="dxa"/>
          </w:tcPr>
          <w:p w14:paraId="4592FA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EMailAddress</w:t>
            </w:r>
          </w:p>
        </w:tc>
        <w:tc>
          <w:tcPr>
            <w:tcW w:w="850" w:type="dxa"/>
          </w:tcPr>
          <w:p w14:paraId="32ABF3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09A825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5" w:type="dxa"/>
          </w:tcPr>
          <w:p w14:paraId="12B3705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8E9DF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C97D9D6" w14:textId="77777777" w:rsidTr="005834CE">
        <w:tc>
          <w:tcPr>
            <w:tcW w:w="328" w:type="dxa"/>
          </w:tcPr>
          <w:p w14:paraId="7569F9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DA76B71"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1AD1D1D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E6C5F2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E8B358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D917EA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1B44A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853DC9D" w14:textId="77777777" w:rsidTr="005834CE">
        <w:tc>
          <w:tcPr>
            <w:tcW w:w="328" w:type="dxa"/>
          </w:tcPr>
          <w:p w14:paraId="188CE75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709302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4962" w:type="dxa"/>
          </w:tcPr>
          <w:p w14:paraId="52E49C5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DepartureTransportMeans</w:t>
            </w:r>
          </w:p>
        </w:tc>
        <w:tc>
          <w:tcPr>
            <w:tcW w:w="850" w:type="dxa"/>
          </w:tcPr>
          <w:p w14:paraId="274E5F7E"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4B22CD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26F9D5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EF4970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C46517A" w14:textId="77777777" w:rsidTr="005834CE">
        <w:tc>
          <w:tcPr>
            <w:tcW w:w="328" w:type="dxa"/>
          </w:tcPr>
          <w:p w14:paraId="644335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16547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2575D0F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33DEAC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08CEA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39100ED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81517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F0AA588" w14:textId="77777777" w:rsidTr="005834CE">
        <w:tc>
          <w:tcPr>
            <w:tcW w:w="328" w:type="dxa"/>
          </w:tcPr>
          <w:p w14:paraId="50B085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F0C79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962" w:type="dxa"/>
          </w:tcPr>
          <w:p w14:paraId="3CA1EE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typeOfIdentification</w:t>
            </w:r>
          </w:p>
        </w:tc>
        <w:tc>
          <w:tcPr>
            <w:tcW w:w="850" w:type="dxa"/>
          </w:tcPr>
          <w:p w14:paraId="2B4C36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25CA5C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5F4831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701" w:type="dxa"/>
          </w:tcPr>
          <w:p w14:paraId="6FA240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B1091</w:t>
            </w:r>
          </w:p>
          <w:p w14:paraId="3E81D04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B1892</w:t>
            </w:r>
          </w:p>
          <w:p w14:paraId="152116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B2101</w:t>
            </w:r>
          </w:p>
          <w:p w14:paraId="316088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G0112</w:t>
            </w:r>
          </w:p>
          <w:p w14:paraId="5F6AD0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R0472</w:t>
            </w:r>
          </w:p>
          <w:p w14:paraId="1FDC9B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R0474</w:t>
            </w:r>
          </w:p>
          <w:p w14:paraId="6D5709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R0476</w:t>
            </w:r>
          </w:p>
        </w:tc>
      </w:tr>
      <w:tr w:rsidR="002324E9" w:rsidRPr="002324E9" w14:paraId="491AC859" w14:textId="77777777" w:rsidTr="005834CE">
        <w:tc>
          <w:tcPr>
            <w:tcW w:w="328" w:type="dxa"/>
          </w:tcPr>
          <w:p w14:paraId="167D1E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911D5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1C4559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2B74EC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3F9B58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5A7242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8236E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B1815.</w:t>
            </w:r>
          </w:p>
          <w:p w14:paraId="4256A9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B1892</w:t>
            </w:r>
          </w:p>
          <w:p w14:paraId="11AE2C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B2101</w:t>
            </w:r>
          </w:p>
          <w:p w14:paraId="61EB91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E1103 </w:t>
            </w:r>
          </w:p>
          <w:p w14:paraId="2547A8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7B8A372C" w14:textId="77777777" w:rsidTr="005834CE">
        <w:tc>
          <w:tcPr>
            <w:tcW w:w="328" w:type="dxa"/>
          </w:tcPr>
          <w:p w14:paraId="2384D9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AAADE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962" w:type="dxa"/>
          </w:tcPr>
          <w:p w14:paraId="4828B0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850" w:type="dxa"/>
          </w:tcPr>
          <w:p w14:paraId="5C1359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6D56AF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3196AB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701" w:type="dxa"/>
          </w:tcPr>
          <w:p w14:paraId="7C3DE8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B1897</w:t>
            </w:r>
          </w:p>
          <w:p w14:paraId="6E0972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B2101</w:t>
            </w:r>
          </w:p>
        </w:tc>
      </w:tr>
      <w:tr w:rsidR="002324E9" w:rsidRPr="002324E9" w14:paraId="3144BCDC" w14:textId="77777777" w:rsidTr="005834CE">
        <w:tc>
          <w:tcPr>
            <w:tcW w:w="328" w:type="dxa"/>
          </w:tcPr>
          <w:p w14:paraId="00738DC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C13737E"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4142A54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4CC825E"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4B2329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34C31B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D1BDEF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CDBA7B1" w14:textId="77777777" w:rsidTr="005834CE">
        <w:tc>
          <w:tcPr>
            <w:tcW w:w="328" w:type="dxa"/>
          </w:tcPr>
          <w:p w14:paraId="350E20C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7A0B8E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--COUNTRY OF ROUTING OF CONSIGNMENT</w:t>
            </w:r>
          </w:p>
        </w:tc>
        <w:tc>
          <w:tcPr>
            <w:tcW w:w="4962" w:type="dxa"/>
          </w:tcPr>
          <w:p w14:paraId="28606D9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CountryOfRoutingOfConsignment</w:t>
            </w:r>
          </w:p>
        </w:tc>
        <w:tc>
          <w:tcPr>
            <w:tcW w:w="850" w:type="dxa"/>
          </w:tcPr>
          <w:p w14:paraId="1659B09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9D8968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51394A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B3BB6A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088250A" w14:textId="77777777" w:rsidTr="005834CE">
        <w:tc>
          <w:tcPr>
            <w:tcW w:w="328" w:type="dxa"/>
          </w:tcPr>
          <w:p w14:paraId="41BD2E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1BF38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6FD477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4502BE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54455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799A59D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175D56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0AFD399" w14:textId="77777777" w:rsidTr="005834CE">
        <w:tc>
          <w:tcPr>
            <w:tcW w:w="328" w:type="dxa"/>
          </w:tcPr>
          <w:p w14:paraId="52019D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230783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723D16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2C900E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D895C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09AF95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3017EB6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8826043" w14:textId="77777777" w:rsidTr="005834CE">
        <w:tc>
          <w:tcPr>
            <w:tcW w:w="328" w:type="dxa"/>
          </w:tcPr>
          <w:p w14:paraId="145558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943DBE5"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2B57AEF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5DDF29B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5504D5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4B3BFC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ECFE49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ABDBD4" w14:textId="77777777" w:rsidTr="005834CE">
        <w:tc>
          <w:tcPr>
            <w:tcW w:w="328" w:type="dxa"/>
          </w:tcPr>
          <w:p w14:paraId="0CB39C5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6180AF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--ACTIVE BORDER TRANSPORT MEANS</w:t>
            </w:r>
          </w:p>
        </w:tc>
        <w:tc>
          <w:tcPr>
            <w:tcW w:w="4962" w:type="dxa"/>
          </w:tcPr>
          <w:p w14:paraId="20CD7D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ActiveBorderTransportMeans</w:t>
            </w:r>
          </w:p>
        </w:tc>
        <w:tc>
          <w:tcPr>
            <w:tcW w:w="850" w:type="dxa"/>
          </w:tcPr>
          <w:p w14:paraId="064754A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98669F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49B515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58D3EB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BC2705" w14:textId="77777777" w:rsidTr="005834CE">
        <w:tc>
          <w:tcPr>
            <w:tcW w:w="328" w:type="dxa"/>
          </w:tcPr>
          <w:p w14:paraId="1A1D3C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636" w:type="dxa"/>
          </w:tcPr>
          <w:p w14:paraId="6EAE22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297323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411941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0E34E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B44661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A0E61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86EFEAA" w14:textId="77777777" w:rsidTr="005834CE">
        <w:tc>
          <w:tcPr>
            <w:tcW w:w="328" w:type="dxa"/>
          </w:tcPr>
          <w:p w14:paraId="11319E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79274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at border reference number</w:t>
            </w:r>
          </w:p>
        </w:tc>
        <w:tc>
          <w:tcPr>
            <w:tcW w:w="4962" w:type="dxa"/>
          </w:tcPr>
          <w:p w14:paraId="089C34C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customsOfficeAtBoarderReference</w:t>
            </w:r>
          </w:p>
        </w:tc>
        <w:tc>
          <w:tcPr>
            <w:tcW w:w="850" w:type="dxa"/>
          </w:tcPr>
          <w:p w14:paraId="6BA0EB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766B6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5" w:type="dxa"/>
          </w:tcPr>
          <w:p w14:paraId="5A8494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CL141</w:t>
            </w:r>
          </w:p>
        </w:tc>
        <w:tc>
          <w:tcPr>
            <w:tcW w:w="1701" w:type="dxa"/>
          </w:tcPr>
          <w:p w14:paraId="2B424D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B1016</w:t>
            </w:r>
          </w:p>
          <w:p w14:paraId="29A1B8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B2101 </w:t>
            </w:r>
          </w:p>
          <w:p w14:paraId="3C2DE9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G0789</w:t>
            </w:r>
          </w:p>
        </w:tc>
      </w:tr>
      <w:tr w:rsidR="002324E9" w:rsidRPr="002324E9" w14:paraId="21E578F0" w14:textId="77777777" w:rsidTr="005834CE">
        <w:tc>
          <w:tcPr>
            <w:tcW w:w="328" w:type="dxa"/>
          </w:tcPr>
          <w:p w14:paraId="652CAB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7DBC55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962" w:type="dxa"/>
          </w:tcPr>
          <w:p w14:paraId="3D22F6D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typeOfIdentification</w:t>
            </w:r>
          </w:p>
        </w:tc>
        <w:tc>
          <w:tcPr>
            <w:tcW w:w="850" w:type="dxa"/>
          </w:tcPr>
          <w:p w14:paraId="0165A4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335354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1EE8FA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CL219</w:t>
            </w:r>
          </w:p>
        </w:tc>
        <w:tc>
          <w:tcPr>
            <w:tcW w:w="1701" w:type="dxa"/>
          </w:tcPr>
          <w:p w14:paraId="6AD6C8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B1838</w:t>
            </w:r>
          </w:p>
          <w:p w14:paraId="4CDAAA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B2101 </w:t>
            </w:r>
          </w:p>
          <w:p w14:paraId="7BD47D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G0112</w:t>
            </w:r>
          </w:p>
        </w:tc>
      </w:tr>
      <w:tr w:rsidR="002324E9" w:rsidRPr="002324E9" w14:paraId="2DC89879" w14:textId="77777777" w:rsidTr="005834CE">
        <w:tc>
          <w:tcPr>
            <w:tcW w:w="328" w:type="dxa"/>
          </w:tcPr>
          <w:p w14:paraId="7B5D60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483A12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76ED8B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1212E8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7A60BE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6C6857D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9FF6A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B1811</w:t>
            </w:r>
          </w:p>
          <w:p w14:paraId="5694CB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B1838</w:t>
            </w:r>
          </w:p>
          <w:p w14:paraId="2545E4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B2101</w:t>
            </w:r>
          </w:p>
          <w:p w14:paraId="0569B5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E1103</w:t>
            </w:r>
          </w:p>
          <w:p w14:paraId="4372FF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R0076</w:t>
            </w:r>
          </w:p>
        </w:tc>
      </w:tr>
      <w:tr w:rsidR="002324E9" w:rsidRPr="002324E9" w14:paraId="6EFDA397" w14:textId="77777777" w:rsidTr="005834CE">
        <w:tc>
          <w:tcPr>
            <w:tcW w:w="328" w:type="dxa"/>
          </w:tcPr>
          <w:p w14:paraId="038E2C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03AF8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962" w:type="dxa"/>
          </w:tcPr>
          <w:p w14:paraId="7151CF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850" w:type="dxa"/>
          </w:tcPr>
          <w:p w14:paraId="6A8F09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0C6C3C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2F5071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701" w:type="dxa"/>
          </w:tcPr>
          <w:p w14:paraId="3C2932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B1850 </w:t>
            </w:r>
          </w:p>
          <w:p w14:paraId="137448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B2101</w:t>
            </w:r>
          </w:p>
        </w:tc>
      </w:tr>
      <w:tr w:rsidR="002324E9" w:rsidRPr="002324E9" w14:paraId="0CC0BC24" w14:textId="77777777" w:rsidTr="005834CE">
        <w:tc>
          <w:tcPr>
            <w:tcW w:w="328" w:type="dxa"/>
          </w:tcPr>
          <w:p w14:paraId="1379DB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636" w:type="dxa"/>
          </w:tcPr>
          <w:p w14:paraId="44F522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---Conveyance reference number</w:t>
            </w:r>
          </w:p>
        </w:tc>
        <w:tc>
          <w:tcPr>
            <w:tcW w:w="4962" w:type="dxa"/>
          </w:tcPr>
          <w:p w14:paraId="0B401BD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conveyanceReferenceNumber</w:t>
            </w:r>
          </w:p>
        </w:tc>
        <w:tc>
          <w:tcPr>
            <w:tcW w:w="850" w:type="dxa"/>
          </w:tcPr>
          <w:p w14:paraId="3577FA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56BF44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02A701D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BFF1F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C0531 </w:t>
            </w:r>
          </w:p>
          <w:p w14:paraId="65647B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5AD086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R0315</w:t>
            </w:r>
          </w:p>
        </w:tc>
      </w:tr>
      <w:tr w:rsidR="002324E9" w:rsidRPr="002324E9" w14:paraId="0FEE2057" w14:textId="77777777" w:rsidTr="005834CE">
        <w:tc>
          <w:tcPr>
            <w:tcW w:w="328" w:type="dxa"/>
          </w:tcPr>
          <w:p w14:paraId="58FE76A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351C0DF6"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10506FE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8E1F37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F451FE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9E693E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DC4BF5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0989E35" w14:textId="77777777" w:rsidTr="005834CE">
        <w:tc>
          <w:tcPr>
            <w:tcW w:w="328" w:type="dxa"/>
          </w:tcPr>
          <w:p w14:paraId="3D5B5D0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750BE0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--PLACE OF LOADING</w:t>
            </w:r>
          </w:p>
        </w:tc>
        <w:tc>
          <w:tcPr>
            <w:tcW w:w="4962" w:type="dxa"/>
          </w:tcPr>
          <w:p w14:paraId="63ADB97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PlaceOfLoading</w:t>
            </w:r>
          </w:p>
        </w:tc>
        <w:tc>
          <w:tcPr>
            <w:tcW w:w="850" w:type="dxa"/>
          </w:tcPr>
          <w:p w14:paraId="1AB124C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8DDE87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42C4A8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2346F2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E35777B" w14:textId="77777777" w:rsidTr="005834CE">
        <w:tc>
          <w:tcPr>
            <w:tcW w:w="328" w:type="dxa"/>
          </w:tcPr>
          <w:p w14:paraId="69FA20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BCA8A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4962" w:type="dxa"/>
          </w:tcPr>
          <w:p w14:paraId="642E86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UNLocode</w:t>
            </w:r>
          </w:p>
        </w:tc>
        <w:tc>
          <w:tcPr>
            <w:tcW w:w="850" w:type="dxa"/>
          </w:tcPr>
          <w:p w14:paraId="67F3F1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484AA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08C97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701" w:type="dxa"/>
          </w:tcPr>
          <w:p w14:paraId="6CA8AE5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13DB3D" w14:textId="77777777" w:rsidTr="005834CE">
        <w:tc>
          <w:tcPr>
            <w:tcW w:w="328" w:type="dxa"/>
          </w:tcPr>
          <w:p w14:paraId="043579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2938D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41B7CD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434363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0B43E9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476FAC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2227AC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481C3F5E" w14:textId="77777777" w:rsidTr="005834CE">
        <w:tc>
          <w:tcPr>
            <w:tcW w:w="328" w:type="dxa"/>
          </w:tcPr>
          <w:p w14:paraId="7FCEA5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5B2E0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4962" w:type="dxa"/>
          </w:tcPr>
          <w:p w14:paraId="2A51EE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850" w:type="dxa"/>
          </w:tcPr>
          <w:p w14:paraId="242A7E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0D5130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7EBED7B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A66AE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p w14:paraId="5046D3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E1114</w:t>
            </w:r>
          </w:p>
        </w:tc>
      </w:tr>
      <w:tr w:rsidR="002324E9" w:rsidRPr="002324E9" w14:paraId="37F0A682" w14:textId="77777777" w:rsidTr="005834CE">
        <w:tc>
          <w:tcPr>
            <w:tcW w:w="328" w:type="dxa"/>
          </w:tcPr>
          <w:p w14:paraId="7EB7CD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C48AF8A"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3B83250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12FC2E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053DC9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C42AF8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5548EA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ABCFD48" w14:textId="77777777" w:rsidTr="005834CE">
        <w:tc>
          <w:tcPr>
            <w:tcW w:w="328" w:type="dxa"/>
          </w:tcPr>
          <w:p w14:paraId="263091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305A52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--PLACE OF UNLOADING</w:t>
            </w:r>
          </w:p>
        </w:tc>
        <w:tc>
          <w:tcPr>
            <w:tcW w:w="4962" w:type="dxa"/>
          </w:tcPr>
          <w:p w14:paraId="141A69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PlaceOfUnloading</w:t>
            </w:r>
          </w:p>
        </w:tc>
        <w:tc>
          <w:tcPr>
            <w:tcW w:w="850" w:type="dxa"/>
          </w:tcPr>
          <w:p w14:paraId="5444F47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4649F1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3378E2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555E19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B7B7E22" w14:textId="77777777" w:rsidTr="005834CE">
        <w:tc>
          <w:tcPr>
            <w:tcW w:w="328" w:type="dxa"/>
          </w:tcPr>
          <w:p w14:paraId="5F4D84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BD973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4962" w:type="dxa"/>
          </w:tcPr>
          <w:p w14:paraId="202988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UNLocode</w:t>
            </w:r>
          </w:p>
        </w:tc>
        <w:tc>
          <w:tcPr>
            <w:tcW w:w="850" w:type="dxa"/>
          </w:tcPr>
          <w:p w14:paraId="7470DD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28DD6D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51AE70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701" w:type="dxa"/>
          </w:tcPr>
          <w:p w14:paraId="2C0BCB1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6E9FCBD" w14:textId="77777777" w:rsidTr="005834CE">
        <w:tc>
          <w:tcPr>
            <w:tcW w:w="328" w:type="dxa"/>
          </w:tcPr>
          <w:p w14:paraId="2BA2C8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EF0C5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15D21A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385418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0D3EF4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43412D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366AB6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371066A5" w14:textId="77777777" w:rsidTr="005834CE">
        <w:tc>
          <w:tcPr>
            <w:tcW w:w="328" w:type="dxa"/>
          </w:tcPr>
          <w:p w14:paraId="4991BD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636" w:type="dxa"/>
          </w:tcPr>
          <w:p w14:paraId="771AAF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4962" w:type="dxa"/>
          </w:tcPr>
          <w:p w14:paraId="55D5CC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850" w:type="dxa"/>
          </w:tcPr>
          <w:p w14:paraId="060A33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5063DD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245943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25377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7251F7F0" w14:textId="77777777" w:rsidTr="005834CE">
        <w:tc>
          <w:tcPr>
            <w:tcW w:w="328" w:type="dxa"/>
          </w:tcPr>
          <w:p w14:paraId="0B3EAB9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7E49D662"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71B26A9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4AFAF1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2DC106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F6DB7C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F3012E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6630847" w14:textId="77777777" w:rsidTr="005834CE">
        <w:tc>
          <w:tcPr>
            <w:tcW w:w="328" w:type="dxa"/>
          </w:tcPr>
          <w:p w14:paraId="4DA1B21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4F39F8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4962" w:type="dxa"/>
          </w:tcPr>
          <w:p w14:paraId="7E02A9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PreviousDocument</w:t>
            </w:r>
          </w:p>
        </w:tc>
        <w:tc>
          <w:tcPr>
            <w:tcW w:w="850" w:type="dxa"/>
          </w:tcPr>
          <w:p w14:paraId="473500A2"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766212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412373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9DC603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02C5199" w14:textId="77777777" w:rsidTr="005834CE">
        <w:tc>
          <w:tcPr>
            <w:tcW w:w="328" w:type="dxa"/>
          </w:tcPr>
          <w:p w14:paraId="404142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229DC6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19CD8A7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7D4588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F910E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AE72E0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1DDAC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CE23BBE" w14:textId="77777777" w:rsidTr="005834CE">
        <w:tc>
          <w:tcPr>
            <w:tcW w:w="328" w:type="dxa"/>
          </w:tcPr>
          <w:p w14:paraId="2F4334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403EFB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4B52E9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46E69E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84DBD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795D13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CL214</w:t>
            </w:r>
          </w:p>
        </w:tc>
        <w:tc>
          <w:tcPr>
            <w:tcW w:w="1701" w:type="dxa"/>
          </w:tcPr>
          <w:p w14:paraId="02B923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13833D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R0020</w:t>
            </w:r>
          </w:p>
        </w:tc>
      </w:tr>
      <w:tr w:rsidR="002324E9" w:rsidRPr="002324E9" w14:paraId="5314C135" w14:textId="77777777" w:rsidTr="005834CE">
        <w:tc>
          <w:tcPr>
            <w:tcW w:w="328" w:type="dxa"/>
          </w:tcPr>
          <w:p w14:paraId="7E1AB8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21EFD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59EB645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3675C3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EC811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3C46D9B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51A0A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419C631D" w14:textId="77777777" w:rsidTr="005834CE">
        <w:tc>
          <w:tcPr>
            <w:tcW w:w="328" w:type="dxa"/>
          </w:tcPr>
          <w:p w14:paraId="5E44E8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48E72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2" w:type="dxa"/>
          </w:tcPr>
          <w:p w14:paraId="37BD538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0" w:type="dxa"/>
          </w:tcPr>
          <w:p w14:paraId="753924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2C3921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6B4F91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7C592C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C51B803" w14:textId="77777777" w:rsidTr="005834CE">
        <w:tc>
          <w:tcPr>
            <w:tcW w:w="328" w:type="dxa"/>
          </w:tcPr>
          <w:p w14:paraId="2793175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50F258B7"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7C42399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3A8899D"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3B3F63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9F9A64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96D974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F55A719" w14:textId="77777777" w:rsidTr="005834CE">
        <w:tc>
          <w:tcPr>
            <w:tcW w:w="328" w:type="dxa"/>
          </w:tcPr>
          <w:p w14:paraId="160D4BE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17254C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4962" w:type="dxa"/>
          </w:tcPr>
          <w:p w14:paraId="0D0638C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SupportingDocument</w:t>
            </w:r>
          </w:p>
        </w:tc>
        <w:tc>
          <w:tcPr>
            <w:tcW w:w="850" w:type="dxa"/>
          </w:tcPr>
          <w:p w14:paraId="42BC3794"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9ACFF1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CC2AC1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34F96B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E0E573" w14:textId="77777777" w:rsidTr="005834CE">
        <w:tc>
          <w:tcPr>
            <w:tcW w:w="328" w:type="dxa"/>
          </w:tcPr>
          <w:p w14:paraId="53F841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7604E9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358DF22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218E79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1E6BF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3C3FEBC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B45C6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7DDCBA6" w14:textId="77777777" w:rsidTr="005834CE">
        <w:tc>
          <w:tcPr>
            <w:tcW w:w="328" w:type="dxa"/>
          </w:tcPr>
          <w:p w14:paraId="54CF4F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016DE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7865F8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7B0223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C14C1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633DA2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701" w:type="dxa"/>
          </w:tcPr>
          <w:p w14:paraId="4E9E3ED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6F75648F" w14:textId="77777777" w:rsidTr="005834CE">
        <w:tc>
          <w:tcPr>
            <w:tcW w:w="328" w:type="dxa"/>
          </w:tcPr>
          <w:p w14:paraId="02DA57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D55EC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345C6F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59244C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0A5C9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533BF49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E2368B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3B4E37A7" w14:textId="77777777" w:rsidTr="005834CE">
        <w:tc>
          <w:tcPr>
            <w:tcW w:w="328" w:type="dxa"/>
          </w:tcPr>
          <w:p w14:paraId="059FBC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636" w:type="dxa"/>
          </w:tcPr>
          <w:p w14:paraId="5C136D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line item number</w:t>
            </w:r>
          </w:p>
        </w:tc>
        <w:tc>
          <w:tcPr>
            <w:tcW w:w="4962" w:type="dxa"/>
          </w:tcPr>
          <w:p w14:paraId="705C0C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documentLineItemNumber</w:t>
            </w:r>
          </w:p>
        </w:tc>
        <w:tc>
          <w:tcPr>
            <w:tcW w:w="850" w:type="dxa"/>
          </w:tcPr>
          <w:p w14:paraId="1656B9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80D90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B6DB74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B1CCF6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5C175D2" w14:textId="77777777" w:rsidTr="005834CE">
        <w:tc>
          <w:tcPr>
            <w:tcW w:w="328" w:type="dxa"/>
          </w:tcPr>
          <w:p w14:paraId="42B9DE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F8E57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2" w:type="dxa"/>
          </w:tcPr>
          <w:p w14:paraId="42B5C4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0" w:type="dxa"/>
          </w:tcPr>
          <w:p w14:paraId="522D5C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3142FA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71A376E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7146DB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D71A876" w14:textId="77777777" w:rsidTr="005834CE">
        <w:tc>
          <w:tcPr>
            <w:tcW w:w="328" w:type="dxa"/>
          </w:tcPr>
          <w:p w14:paraId="79D1D4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1D40835"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3E4B8AC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317F6F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96A708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36C666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A24D0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6B9A5E" w14:textId="77777777" w:rsidTr="005834CE">
        <w:tc>
          <w:tcPr>
            <w:tcW w:w="328" w:type="dxa"/>
          </w:tcPr>
          <w:p w14:paraId="2C58833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5AAED8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962" w:type="dxa"/>
          </w:tcPr>
          <w:p w14:paraId="00BC57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TransportDocument</w:t>
            </w:r>
          </w:p>
        </w:tc>
        <w:tc>
          <w:tcPr>
            <w:tcW w:w="850" w:type="dxa"/>
          </w:tcPr>
          <w:p w14:paraId="547C12A3"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6E3D70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DBDD8E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735EA5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84CFB1" w14:textId="77777777" w:rsidTr="005834CE">
        <w:tc>
          <w:tcPr>
            <w:tcW w:w="328" w:type="dxa"/>
          </w:tcPr>
          <w:p w14:paraId="1D0DD9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76466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21CDDBA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717087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4F937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7CAF59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3D58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FA7A0B3" w14:textId="77777777" w:rsidTr="005834CE">
        <w:tc>
          <w:tcPr>
            <w:tcW w:w="328" w:type="dxa"/>
          </w:tcPr>
          <w:p w14:paraId="0E20B9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8681C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6D15D4A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798D2B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7D5EC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24CE93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701" w:type="dxa"/>
          </w:tcPr>
          <w:p w14:paraId="23F601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35219BA3" w14:textId="77777777" w:rsidTr="005834CE">
        <w:tc>
          <w:tcPr>
            <w:tcW w:w="328" w:type="dxa"/>
          </w:tcPr>
          <w:p w14:paraId="4CCCB8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4C5B5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0FDF8D4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0E3A84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5ED87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3472C74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252FF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247019AB" w14:textId="77777777" w:rsidTr="005834CE">
        <w:tc>
          <w:tcPr>
            <w:tcW w:w="328" w:type="dxa"/>
          </w:tcPr>
          <w:p w14:paraId="655C7B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7FBD68A"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0362469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C3A321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FA0A18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060A32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66038C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9AE33DF" w14:textId="77777777" w:rsidTr="005834CE">
        <w:tc>
          <w:tcPr>
            <w:tcW w:w="328" w:type="dxa"/>
          </w:tcPr>
          <w:p w14:paraId="7B957EF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313600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4962" w:type="dxa"/>
          </w:tcPr>
          <w:p w14:paraId="7FC14F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AdditionalReference</w:t>
            </w:r>
          </w:p>
        </w:tc>
        <w:tc>
          <w:tcPr>
            <w:tcW w:w="850" w:type="dxa"/>
          </w:tcPr>
          <w:p w14:paraId="360F5B1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62637D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3389BE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DC0D4B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9761929" w14:textId="77777777" w:rsidTr="005834CE">
        <w:tc>
          <w:tcPr>
            <w:tcW w:w="328" w:type="dxa"/>
          </w:tcPr>
          <w:p w14:paraId="0B08E1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6EBA36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78D343A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5BD771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318E4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1D08A7D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1BE6E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C5669D4" w14:textId="77777777" w:rsidTr="005834CE">
        <w:tc>
          <w:tcPr>
            <w:tcW w:w="328" w:type="dxa"/>
          </w:tcPr>
          <w:p w14:paraId="42B033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7CC02D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73A5C0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38D8FF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7BF31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7CCCB1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701" w:type="dxa"/>
          </w:tcPr>
          <w:p w14:paraId="53B045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615D0185" w14:textId="77777777" w:rsidTr="005834CE">
        <w:tc>
          <w:tcPr>
            <w:tcW w:w="328" w:type="dxa"/>
          </w:tcPr>
          <w:p w14:paraId="0A26BC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B2926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44AD8AF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50BA04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0B3914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27C7CC7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6FB4A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4B513741" w14:textId="77777777" w:rsidTr="005834CE">
        <w:tc>
          <w:tcPr>
            <w:tcW w:w="328" w:type="dxa"/>
          </w:tcPr>
          <w:p w14:paraId="48103D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225B666"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6BD32B1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F28E88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F6C339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5031CE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37A065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94BF9D8" w14:textId="77777777" w:rsidTr="005834CE">
        <w:tc>
          <w:tcPr>
            <w:tcW w:w="328" w:type="dxa"/>
          </w:tcPr>
          <w:p w14:paraId="05C18CB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6D3EE7C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4962" w:type="dxa"/>
          </w:tcPr>
          <w:p w14:paraId="214E54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AdditionalInformation</w:t>
            </w:r>
          </w:p>
        </w:tc>
        <w:tc>
          <w:tcPr>
            <w:tcW w:w="850" w:type="dxa"/>
          </w:tcPr>
          <w:p w14:paraId="5507984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F68C3F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1339A9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3BEC9A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D2D97DB" w14:textId="77777777" w:rsidTr="005834CE">
        <w:tc>
          <w:tcPr>
            <w:tcW w:w="328" w:type="dxa"/>
          </w:tcPr>
          <w:p w14:paraId="02BCA0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197736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0D7AB2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372FBB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D403D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488480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B3F79B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51ABB1F" w14:textId="77777777" w:rsidTr="005834CE">
        <w:tc>
          <w:tcPr>
            <w:tcW w:w="328" w:type="dxa"/>
          </w:tcPr>
          <w:p w14:paraId="49278A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0D0281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4962" w:type="dxa"/>
          </w:tcPr>
          <w:p w14:paraId="34245E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850" w:type="dxa"/>
          </w:tcPr>
          <w:p w14:paraId="724EB7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0DCDD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5" w:type="dxa"/>
          </w:tcPr>
          <w:p w14:paraId="442572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701" w:type="dxa"/>
          </w:tcPr>
          <w:p w14:paraId="6B9671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057B45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R3060</w:t>
            </w:r>
          </w:p>
        </w:tc>
      </w:tr>
      <w:tr w:rsidR="002324E9" w:rsidRPr="002324E9" w14:paraId="3A535858" w14:textId="77777777" w:rsidTr="005834CE">
        <w:tc>
          <w:tcPr>
            <w:tcW w:w="328" w:type="dxa"/>
          </w:tcPr>
          <w:p w14:paraId="4D898F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14B13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4962" w:type="dxa"/>
          </w:tcPr>
          <w:p w14:paraId="28446ED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0" w:type="dxa"/>
          </w:tcPr>
          <w:p w14:paraId="645D7B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716858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4B13C2A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01E6D4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9FBACBF" w14:textId="77777777" w:rsidTr="005834CE">
        <w:tc>
          <w:tcPr>
            <w:tcW w:w="328" w:type="dxa"/>
          </w:tcPr>
          <w:p w14:paraId="2A7105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4CDDAE2E"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6F6FFE9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686C59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B5615E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094258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E706C6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6D85264" w14:textId="77777777" w:rsidTr="005834CE">
        <w:tc>
          <w:tcPr>
            <w:tcW w:w="328" w:type="dxa"/>
          </w:tcPr>
          <w:p w14:paraId="371EE27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36E3E4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CHARGES</w:t>
            </w:r>
          </w:p>
        </w:tc>
        <w:tc>
          <w:tcPr>
            <w:tcW w:w="4962" w:type="dxa"/>
          </w:tcPr>
          <w:p w14:paraId="5FB180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TransportCharges</w:t>
            </w:r>
          </w:p>
        </w:tc>
        <w:tc>
          <w:tcPr>
            <w:tcW w:w="850" w:type="dxa"/>
          </w:tcPr>
          <w:p w14:paraId="37A5030B"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07286C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4AA3D1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1F6744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63A862" w14:textId="77777777" w:rsidTr="005834CE">
        <w:tc>
          <w:tcPr>
            <w:tcW w:w="328" w:type="dxa"/>
          </w:tcPr>
          <w:p w14:paraId="33DD84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542ED3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4962" w:type="dxa"/>
          </w:tcPr>
          <w:p w14:paraId="236702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methodOfPayment</w:t>
            </w:r>
          </w:p>
        </w:tc>
        <w:tc>
          <w:tcPr>
            <w:tcW w:w="850" w:type="dxa"/>
          </w:tcPr>
          <w:p w14:paraId="41C809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21E18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5" w:type="dxa"/>
          </w:tcPr>
          <w:p w14:paraId="47961D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701" w:type="dxa"/>
          </w:tcPr>
          <w:p w14:paraId="64F3E34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9A38373" w14:textId="77777777" w:rsidTr="005834CE">
        <w:tc>
          <w:tcPr>
            <w:tcW w:w="328" w:type="dxa"/>
          </w:tcPr>
          <w:p w14:paraId="393FA6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9DA89D8"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2FE7091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4D53DD1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554B3B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D8015F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5D7FA2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84AB45" w14:textId="77777777" w:rsidTr="005834CE">
        <w:tc>
          <w:tcPr>
            <w:tcW w:w="328" w:type="dxa"/>
          </w:tcPr>
          <w:p w14:paraId="10F6CD4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6" w:type="dxa"/>
          </w:tcPr>
          <w:p w14:paraId="672E42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--HOUSE CONSIGNMENT</w:t>
            </w:r>
          </w:p>
        </w:tc>
        <w:tc>
          <w:tcPr>
            <w:tcW w:w="4962" w:type="dxa"/>
          </w:tcPr>
          <w:p w14:paraId="74C3F32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HouseConsignment</w:t>
            </w:r>
          </w:p>
        </w:tc>
        <w:tc>
          <w:tcPr>
            <w:tcW w:w="850" w:type="dxa"/>
          </w:tcPr>
          <w:p w14:paraId="1C530CFC"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925EAD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EAF75B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C4433D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1BE8190" w14:textId="77777777" w:rsidTr="005834CE">
        <w:tc>
          <w:tcPr>
            <w:tcW w:w="328" w:type="dxa"/>
          </w:tcPr>
          <w:p w14:paraId="2FAB67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5DBA3F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4D2A85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7342FB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BC341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3CC0AE1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6E386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884F6F9" w14:textId="77777777" w:rsidTr="005834CE">
        <w:tc>
          <w:tcPr>
            <w:tcW w:w="328" w:type="dxa"/>
          </w:tcPr>
          <w:p w14:paraId="247D29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636" w:type="dxa"/>
          </w:tcPr>
          <w:p w14:paraId="709FE3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dispatch</w:t>
            </w:r>
          </w:p>
        </w:tc>
        <w:tc>
          <w:tcPr>
            <w:tcW w:w="4962" w:type="dxa"/>
          </w:tcPr>
          <w:p w14:paraId="40E98F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countryOfDispatch</w:t>
            </w:r>
          </w:p>
        </w:tc>
        <w:tc>
          <w:tcPr>
            <w:tcW w:w="850" w:type="dxa"/>
          </w:tcPr>
          <w:p w14:paraId="5B24EF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330048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2CF8EE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64E199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C0909 </w:t>
            </w:r>
          </w:p>
          <w:p w14:paraId="3DBC8CE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E1301 </w:t>
            </w:r>
          </w:p>
          <w:p w14:paraId="0575AAA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G0988 </w:t>
            </w:r>
          </w:p>
          <w:p w14:paraId="0E204F0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R0506</w:t>
            </w:r>
          </w:p>
        </w:tc>
      </w:tr>
      <w:tr w:rsidR="002324E9" w:rsidRPr="002324E9" w14:paraId="49F59A5C" w14:textId="77777777" w:rsidTr="005834CE">
        <w:tc>
          <w:tcPr>
            <w:tcW w:w="328" w:type="dxa"/>
          </w:tcPr>
          <w:p w14:paraId="700354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4AD6F6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962" w:type="dxa"/>
          </w:tcPr>
          <w:p w14:paraId="33B217E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grossMass</w:t>
            </w:r>
          </w:p>
        </w:tc>
        <w:tc>
          <w:tcPr>
            <w:tcW w:w="850" w:type="dxa"/>
          </w:tcPr>
          <w:p w14:paraId="524C79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AD72E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0C25C42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FE25C2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R0983</w:t>
            </w:r>
          </w:p>
        </w:tc>
      </w:tr>
      <w:tr w:rsidR="002324E9" w:rsidRPr="002324E9" w14:paraId="2783239C" w14:textId="77777777" w:rsidTr="005834CE">
        <w:tc>
          <w:tcPr>
            <w:tcW w:w="328" w:type="dxa"/>
          </w:tcPr>
          <w:p w14:paraId="6E2F87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6" w:type="dxa"/>
          </w:tcPr>
          <w:p w14:paraId="3072D4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 UCR</w:t>
            </w:r>
          </w:p>
        </w:tc>
        <w:tc>
          <w:tcPr>
            <w:tcW w:w="4962" w:type="dxa"/>
          </w:tcPr>
          <w:p w14:paraId="4050ED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referenceNumberUCR</w:t>
            </w:r>
          </w:p>
        </w:tc>
        <w:tc>
          <w:tcPr>
            <w:tcW w:w="850" w:type="dxa"/>
          </w:tcPr>
          <w:p w14:paraId="7BAF79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15C202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EDCC72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6D04F8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C0502</w:t>
            </w:r>
          </w:p>
          <w:p w14:paraId="008892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E1301</w:t>
            </w:r>
          </w:p>
          <w:p w14:paraId="12741C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0B7877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R0506</w:t>
            </w:r>
          </w:p>
        </w:tc>
      </w:tr>
      <w:tr w:rsidR="002324E9" w:rsidRPr="002324E9" w14:paraId="49427799" w14:textId="77777777" w:rsidTr="005834CE">
        <w:tc>
          <w:tcPr>
            <w:tcW w:w="328" w:type="dxa"/>
          </w:tcPr>
          <w:p w14:paraId="6CF9DB9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486A3617"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2DA9E6C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A0617C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6CB512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0F5754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39FEC8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4A916BA" w14:textId="77777777" w:rsidTr="005834CE">
        <w:tc>
          <w:tcPr>
            <w:tcW w:w="328" w:type="dxa"/>
          </w:tcPr>
          <w:p w14:paraId="15F3000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2654BF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---CONSIGNOR</w:t>
            </w:r>
          </w:p>
        </w:tc>
        <w:tc>
          <w:tcPr>
            <w:tcW w:w="4962" w:type="dxa"/>
          </w:tcPr>
          <w:p w14:paraId="1C31F32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Consignor</w:t>
            </w:r>
          </w:p>
        </w:tc>
        <w:tc>
          <w:tcPr>
            <w:tcW w:w="850" w:type="dxa"/>
          </w:tcPr>
          <w:p w14:paraId="434AA13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117D11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9BC25F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209FFD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C822EC9" w14:textId="77777777" w:rsidTr="005834CE">
        <w:tc>
          <w:tcPr>
            <w:tcW w:w="328" w:type="dxa"/>
          </w:tcPr>
          <w:p w14:paraId="25D9B0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2B6114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4650AC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200746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23441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39D2DD7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98633E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616DE835" w14:textId="77777777" w:rsidTr="005834CE">
        <w:tc>
          <w:tcPr>
            <w:tcW w:w="328" w:type="dxa"/>
          </w:tcPr>
          <w:p w14:paraId="0949B7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C07F1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07B997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75F09C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AB7AD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388161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6C43D3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3F30BDC4" w14:textId="77777777" w:rsidTr="005834CE">
        <w:tc>
          <w:tcPr>
            <w:tcW w:w="328" w:type="dxa"/>
          </w:tcPr>
          <w:p w14:paraId="507229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46A06B5E"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1343DE9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DBE76A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EDBE3C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4BE18B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BC7130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8E0FD1" w14:textId="77777777" w:rsidTr="005834CE">
        <w:tc>
          <w:tcPr>
            <w:tcW w:w="328" w:type="dxa"/>
          </w:tcPr>
          <w:p w14:paraId="4BECEF1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4</w:t>
            </w:r>
          </w:p>
        </w:tc>
        <w:tc>
          <w:tcPr>
            <w:tcW w:w="3636" w:type="dxa"/>
          </w:tcPr>
          <w:p w14:paraId="5B9CBB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2" w:type="dxa"/>
          </w:tcPr>
          <w:p w14:paraId="26C51F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850" w:type="dxa"/>
          </w:tcPr>
          <w:p w14:paraId="7355C11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BDDA8E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1A4C6F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972861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E5A7643" w14:textId="77777777" w:rsidTr="005834CE">
        <w:tc>
          <w:tcPr>
            <w:tcW w:w="328" w:type="dxa"/>
          </w:tcPr>
          <w:p w14:paraId="0A01B6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EBE0E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2" w:type="dxa"/>
          </w:tcPr>
          <w:p w14:paraId="5C31345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850" w:type="dxa"/>
          </w:tcPr>
          <w:p w14:paraId="66B125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4F0C9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148033F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5573A0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04EF952" w14:textId="77777777" w:rsidTr="005834CE">
        <w:tc>
          <w:tcPr>
            <w:tcW w:w="328" w:type="dxa"/>
          </w:tcPr>
          <w:p w14:paraId="7F77C0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00DD4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2" w:type="dxa"/>
          </w:tcPr>
          <w:p w14:paraId="1D8FFA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377FC07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3B085C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ACF3D8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B7771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0D986978" w14:textId="77777777" w:rsidTr="005834CE">
        <w:tc>
          <w:tcPr>
            <w:tcW w:w="328" w:type="dxa"/>
          </w:tcPr>
          <w:p w14:paraId="70BF6B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A86F8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2" w:type="dxa"/>
          </w:tcPr>
          <w:p w14:paraId="26EF78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4BF6AB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11ED9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77D336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92939B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A16DAC" w14:textId="77777777" w:rsidTr="005834CE">
        <w:tc>
          <w:tcPr>
            <w:tcW w:w="328" w:type="dxa"/>
          </w:tcPr>
          <w:p w14:paraId="2B12CC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B3675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4347BE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325B2B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E9008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269E96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701" w:type="dxa"/>
          </w:tcPr>
          <w:p w14:paraId="2CF90E2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D2DADA" w14:textId="77777777" w:rsidTr="005834CE">
        <w:tc>
          <w:tcPr>
            <w:tcW w:w="328" w:type="dxa"/>
          </w:tcPr>
          <w:p w14:paraId="70F948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65D9CB4"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705163F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D747B2D"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8A6712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44F85C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9CB644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175B470" w14:textId="77777777" w:rsidTr="005834CE">
        <w:tc>
          <w:tcPr>
            <w:tcW w:w="328" w:type="dxa"/>
          </w:tcPr>
          <w:p w14:paraId="7622959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27D29F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962" w:type="dxa"/>
          </w:tcPr>
          <w:p w14:paraId="56426CB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ContactPerson</w:t>
            </w:r>
          </w:p>
        </w:tc>
        <w:tc>
          <w:tcPr>
            <w:tcW w:w="850" w:type="dxa"/>
          </w:tcPr>
          <w:p w14:paraId="4D511C5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BB9257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8DF741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F74733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3C2DC09" w14:textId="77777777" w:rsidTr="005834CE">
        <w:tc>
          <w:tcPr>
            <w:tcW w:w="328" w:type="dxa"/>
          </w:tcPr>
          <w:p w14:paraId="4B981F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5F3D0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1583B7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7929A1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D13E3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0F1A3AA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C48110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875F8B8" w14:textId="77777777" w:rsidTr="005834CE">
        <w:tc>
          <w:tcPr>
            <w:tcW w:w="328" w:type="dxa"/>
          </w:tcPr>
          <w:p w14:paraId="15804E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63DB5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4962" w:type="dxa"/>
          </w:tcPr>
          <w:p w14:paraId="387A75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phoneNumber</w:t>
            </w:r>
          </w:p>
        </w:tc>
        <w:tc>
          <w:tcPr>
            <w:tcW w:w="850" w:type="dxa"/>
          </w:tcPr>
          <w:p w14:paraId="4CF23F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48CED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D89C4B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94CF59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D7DA8C4" w14:textId="77777777" w:rsidTr="005834CE">
        <w:tc>
          <w:tcPr>
            <w:tcW w:w="328" w:type="dxa"/>
          </w:tcPr>
          <w:p w14:paraId="20D38F6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F310C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4962" w:type="dxa"/>
          </w:tcPr>
          <w:p w14:paraId="47C313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EMailAddress</w:t>
            </w:r>
          </w:p>
        </w:tc>
        <w:tc>
          <w:tcPr>
            <w:tcW w:w="850" w:type="dxa"/>
          </w:tcPr>
          <w:p w14:paraId="21D558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09E58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5" w:type="dxa"/>
          </w:tcPr>
          <w:p w14:paraId="25AFAEA4" w14:textId="77777777" w:rsidR="00D7626A" w:rsidRPr="002324E9" w:rsidRDefault="00D7626A" w:rsidP="008E1BE6">
            <w:pPr>
              <w:tabs>
                <w:tab w:val="left" w:pos="1056"/>
              </w:tabs>
              <w:spacing w:before="150" w:after="150"/>
              <w:rPr>
                <w:rFonts w:asciiTheme="minorHAnsi" w:hAnsiTheme="minorHAnsi" w:cstheme="minorHAnsi"/>
                <w:sz w:val="22"/>
                <w:szCs w:val="22"/>
                <w:lang w:val="en-IE"/>
              </w:rPr>
            </w:pPr>
          </w:p>
        </w:tc>
        <w:tc>
          <w:tcPr>
            <w:tcW w:w="1701" w:type="dxa"/>
          </w:tcPr>
          <w:p w14:paraId="5FCB83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r w:rsidRPr="002324E9">
              <w:rPr>
                <w:rFonts w:asciiTheme="minorHAnsi" w:hAnsiTheme="minorHAnsi" w:cstheme="minorHAnsi"/>
                <w:sz w:val="22"/>
                <w:szCs w:val="22"/>
                <w:lang w:val="en-IE"/>
              </w:rPr>
              <w:tab/>
            </w:r>
          </w:p>
        </w:tc>
      </w:tr>
      <w:tr w:rsidR="002324E9" w:rsidRPr="002324E9" w14:paraId="33BA0A14" w14:textId="77777777" w:rsidTr="005834CE">
        <w:tc>
          <w:tcPr>
            <w:tcW w:w="328" w:type="dxa"/>
          </w:tcPr>
          <w:p w14:paraId="78C03B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1BA3E1D"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60ED8B9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41019E4"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8BDECA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92BF48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6505AD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261290" w14:textId="77777777" w:rsidTr="005834CE">
        <w:tc>
          <w:tcPr>
            <w:tcW w:w="328" w:type="dxa"/>
          </w:tcPr>
          <w:p w14:paraId="0321738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355A39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---------CONSIGNEE</w:t>
            </w:r>
          </w:p>
        </w:tc>
        <w:tc>
          <w:tcPr>
            <w:tcW w:w="4962" w:type="dxa"/>
          </w:tcPr>
          <w:p w14:paraId="615E5D1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850" w:type="dxa"/>
          </w:tcPr>
          <w:p w14:paraId="7C272DA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60F2CC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F3557F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C7C3C6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A35C51F" w14:textId="77777777" w:rsidTr="005834CE">
        <w:tc>
          <w:tcPr>
            <w:tcW w:w="328" w:type="dxa"/>
          </w:tcPr>
          <w:p w14:paraId="70A2DB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2C413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2731EE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419DCE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DFB1C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057C065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20BCFF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19CBB509" w14:textId="77777777" w:rsidTr="005834CE">
        <w:tc>
          <w:tcPr>
            <w:tcW w:w="328" w:type="dxa"/>
          </w:tcPr>
          <w:p w14:paraId="1BD7E4F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4476E8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20C69A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7E2463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551383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8ADB16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A7B5DD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6C7F70EA" w14:textId="77777777" w:rsidTr="005834CE">
        <w:tc>
          <w:tcPr>
            <w:tcW w:w="328" w:type="dxa"/>
          </w:tcPr>
          <w:p w14:paraId="36ECC9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4E8D235"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62D50BB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22FBB8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C3B206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3563BB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E3E062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2607CF6" w14:textId="77777777" w:rsidTr="005834CE">
        <w:tc>
          <w:tcPr>
            <w:tcW w:w="328" w:type="dxa"/>
          </w:tcPr>
          <w:p w14:paraId="701BC44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7445E0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2" w:type="dxa"/>
          </w:tcPr>
          <w:p w14:paraId="37D513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850" w:type="dxa"/>
          </w:tcPr>
          <w:p w14:paraId="0467E9EB"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1858DA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B98ED4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4D2B4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ACD864C" w14:textId="77777777" w:rsidTr="005834CE">
        <w:tc>
          <w:tcPr>
            <w:tcW w:w="328" w:type="dxa"/>
          </w:tcPr>
          <w:p w14:paraId="3AA6A8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68DE8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2" w:type="dxa"/>
          </w:tcPr>
          <w:p w14:paraId="2D219FF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850" w:type="dxa"/>
          </w:tcPr>
          <w:p w14:paraId="7E025A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B544B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2BEB3FF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B02F06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B994AD" w14:textId="77777777" w:rsidTr="005834CE">
        <w:tc>
          <w:tcPr>
            <w:tcW w:w="328" w:type="dxa"/>
          </w:tcPr>
          <w:p w14:paraId="79A5D4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9CB54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2" w:type="dxa"/>
          </w:tcPr>
          <w:p w14:paraId="387717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4BBC8D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1BA000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64345D7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7F2C6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51818F10" w14:textId="77777777" w:rsidTr="005834CE">
        <w:tc>
          <w:tcPr>
            <w:tcW w:w="328" w:type="dxa"/>
          </w:tcPr>
          <w:p w14:paraId="35899A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AF5F8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2" w:type="dxa"/>
          </w:tcPr>
          <w:p w14:paraId="49493E1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19E03B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A5EE3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3553E63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EB2841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837C8A" w14:textId="77777777" w:rsidTr="005834CE">
        <w:tc>
          <w:tcPr>
            <w:tcW w:w="328" w:type="dxa"/>
          </w:tcPr>
          <w:p w14:paraId="725A41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B94E8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6AA7574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30CC19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0EDEF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630E63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701" w:type="dxa"/>
          </w:tcPr>
          <w:p w14:paraId="3A04782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3AB4699" w14:textId="77777777" w:rsidTr="005834CE">
        <w:tc>
          <w:tcPr>
            <w:tcW w:w="328" w:type="dxa"/>
          </w:tcPr>
          <w:p w14:paraId="474D8F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5805127"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26B5EB2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C0B3AE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5DF231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C529A5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7F741F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28F55BB" w14:textId="77777777" w:rsidTr="005834CE">
        <w:tc>
          <w:tcPr>
            <w:tcW w:w="328" w:type="dxa"/>
          </w:tcPr>
          <w:p w14:paraId="6CC0448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2712E7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SUPPLY CHAIN ACTOR</w:t>
            </w:r>
          </w:p>
        </w:tc>
        <w:tc>
          <w:tcPr>
            <w:tcW w:w="4962" w:type="dxa"/>
          </w:tcPr>
          <w:p w14:paraId="1B52C8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AdditionalSupplyChainActor</w:t>
            </w:r>
          </w:p>
        </w:tc>
        <w:tc>
          <w:tcPr>
            <w:tcW w:w="850" w:type="dxa"/>
          </w:tcPr>
          <w:p w14:paraId="51E5EFAB"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D28506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EA1851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57B9EF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575B64" w14:textId="77777777" w:rsidTr="005834CE">
        <w:tc>
          <w:tcPr>
            <w:tcW w:w="328" w:type="dxa"/>
          </w:tcPr>
          <w:p w14:paraId="5FD8D08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BC3E2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44D2F3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6BCF7A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18A05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770EB6B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A853B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512A833" w14:textId="77777777" w:rsidTr="005834CE">
        <w:tc>
          <w:tcPr>
            <w:tcW w:w="328" w:type="dxa"/>
          </w:tcPr>
          <w:p w14:paraId="1659E2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15A98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4962" w:type="dxa"/>
          </w:tcPr>
          <w:p w14:paraId="5B9B94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850" w:type="dxa"/>
          </w:tcPr>
          <w:p w14:paraId="7A92F6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310F0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5" w:type="dxa"/>
          </w:tcPr>
          <w:p w14:paraId="6BEC12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701" w:type="dxa"/>
          </w:tcPr>
          <w:p w14:paraId="5A7D542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898539" w14:textId="77777777" w:rsidTr="005834CE">
        <w:tc>
          <w:tcPr>
            <w:tcW w:w="328" w:type="dxa"/>
          </w:tcPr>
          <w:p w14:paraId="07CB774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3ACCF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37AD4EA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0EAF52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703BA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650DD9D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F6AA8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19CD4F7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G0201 </w:t>
            </w:r>
          </w:p>
          <w:p w14:paraId="746D92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27FF7F63" w14:textId="77777777" w:rsidTr="005834CE">
        <w:tc>
          <w:tcPr>
            <w:tcW w:w="328" w:type="dxa"/>
          </w:tcPr>
          <w:p w14:paraId="78C896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424942D0"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0F9508F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386D38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66E11C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7ABCA9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486F20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D8B269A" w14:textId="77777777" w:rsidTr="005834CE">
        <w:tc>
          <w:tcPr>
            <w:tcW w:w="328" w:type="dxa"/>
          </w:tcPr>
          <w:p w14:paraId="0FC6BD1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565060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4962" w:type="dxa"/>
          </w:tcPr>
          <w:p w14:paraId="6480325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DepartureTransportMeans</w:t>
            </w:r>
          </w:p>
        </w:tc>
        <w:tc>
          <w:tcPr>
            <w:tcW w:w="850" w:type="dxa"/>
          </w:tcPr>
          <w:p w14:paraId="25176ED3"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F0351D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D689AD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109519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3619C8" w14:textId="77777777" w:rsidTr="005834CE">
        <w:tc>
          <w:tcPr>
            <w:tcW w:w="328" w:type="dxa"/>
          </w:tcPr>
          <w:p w14:paraId="3E54D6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7B9FC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152643C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780260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E3899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C75B23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A4222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FAFB0BF" w14:textId="77777777" w:rsidTr="005834CE">
        <w:tc>
          <w:tcPr>
            <w:tcW w:w="328" w:type="dxa"/>
          </w:tcPr>
          <w:p w14:paraId="3487CB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88755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962" w:type="dxa"/>
          </w:tcPr>
          <w:p w14:paraId="5AF44E0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typeOfIdentification</w:t>
            </w:r>
          </w:p>
        </w:tc>
        <w:tc>
          <w:tcPr>
            <w:tcW w:w="850" w:type="dxa"/>
          </w:tcPr>
          <w:p w14:paraId="69623C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8AD8D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351B7C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701" w:type="dxa"/>
          </w:tcPr>
          <w:p w14:paraId="7A7259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G0112</w:t>
            </w:r>
          </w:p>
          <w:p w14:paraId="0FD439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R0472 </w:t>
            </w:r>
          </w:p>
          <w:p w14:paraId="5BBBB7F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R0474</w:t>
            </w:r>
          </w:p>
          <w:p w14:paraId="4B8D1D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R0476</w:t>
            </w:r>
          </w:p>
        </w:tc>
      </w:tr>
      <w:tr w:rsidR="002324E9" w:rsidRPr="002324E9" w14:paraId="4553BF9B" w14:textId="77777777" w:rsidTr="005834CE">
        <w:tc>
          <w:tcPr>
            <w:tcW w:w="328" w:type="dxa"/>
          </w:tcPr>
          <w:p w14:paraId="121C85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B44D6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4AE495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3E51F7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982D4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5B1A5ED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DB50A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72222F3B" w14:textId="77777777" w:rsidTr="005834CE">
        <w:tc>
          <w:tcPr>
            <w:tcW w:w="328" w:type="dxa"/>
          </w:tcPr>
          <w:p w14:paraId="38EA68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3BEF7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962" w:type="dxa"/>
          </w:tcPr>
          <w:p w14:paraId="202752D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850" w:type="dxa"/>
          </w:tcPr>
          <w:p w14:paraId="1FA0C8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62D80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4AA7BA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701" w:type="dxa"/>
          </w:tcPr>
          <w:p w14:paraId="1FA0AD3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F2E63E" w14:textId="77777777" w:rsidTr="005834CE">
        <w:tc>
          <w:tcPr>
            <w:tcW w:w="328" w:type="dxa"/>
          </w:tcPr>
          <w:p w14:paraId="247AEE3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1B123AC2"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2564D87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8D19C6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C6A24B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F0E44C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171AC7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6B5DDE" w14:textId="77777777" w:rsidTr="005834CE">
        <w:tc>
          <w:tcPr>
            <w:tcW w:w="328" w:type="dxa"/>
          </w:tcPr>
          <w:p w14:paraId="4177A02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2547EA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4962" w:type="dxa"/>
          </w:tcPr>
          <w:p w14:paraId="530ABD7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PreviousDocument</w:t>
            </w:r>
          </w:p>
        </w:tc>
        <w:tc>
          <w:tcPr>
            <w:tcW w:w="850" w:type="dxa"/>
          </w:tcPr>
          <w:p w14:paraId="5E133E2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343E8F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F4CDED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30D9DC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2C5FFB" w14:textId="77777777" w:rsidTr="005834CE">
        <w:tc>
          <w:tcPr>
            <w:tcW w:w="328" w:type="dxa"/>
          </w:tcPr>
          <w:p w14:paraId="3DFD07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636" w:type="dxa"/>
          </w:tcPr>
          <w:p w14:paraId="2F2060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08229D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330644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273CF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7FE0632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E483B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09765C6" w14:textId="77777777" w:rsidTr="005834CE">
        <w:tc>
          <w:tcPr>
            <w:tcW w:w="328" w:type="dxa"/>
          </w:tcPr>
          <w:p w14:paraId="056ACE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D8074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7414F71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6358C7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FFA0E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1702DB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CL228</w:t>
            </w:r>
          </w:p>
        </w:tc>
        <w:tc>
          <w:tcPr>
            <w:tcW w:w="1701" w:type="dxa"/>
          </w:tcPr>
          <w:p w14:paraId="63B6A2F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EA77241" w14:textId="77777777" w:rsidTr="005834CE">
        <w:tc>
          <w:tcPr>
            <w:tcW w:w="328" w:type="dxa"/>
          </w:tcPr>
          <w:p w14:paraId="7B2861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571F2C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61F628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3B8931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93F7E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33EDE43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857E2D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R0416</w:t>
            </w:r>
          </w:p>
        </w:tc>
      </w:tr>
      <w:tr w:rsidR="002324E9" w:rsidRPr="002324E9" w14:paraId="417CE986" w14:textId="77777777" w:rsidTr="005834CE">
        <w:tc>
          <w:tcPr>
            <w:tcW w:w="328" w:type="dxa"/>
          </w:tcPr>
          <w:p w14:paraId="28D721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02819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2" w:type="dxa"/>
          </w:tcPr>
          <w:p w14:paraId="7D726A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0" w:type="dxa"/>
          </w:tcPr>
          <w:p w14:paraId="2962C3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4CE4DD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3208AC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278DB2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0CC84D" w14:textId="77777777" w:rsidTr="005834CE">
        <w:tc>
          <w:tcPr>
            <w:tcW w:w="328" w:type="dxa"/>
          </w:tcPr>
          <w:p w14:paraId="70178F8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2EACDD7"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14E7A52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5B84A53"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A08149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30BA94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16A8F6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4E28447" w14:textId="77777777" w:rsidTr="005834CE">
        <w:tc>
          <w:tcPr>
            <w:tcW w:w="328" w:type="dxa"/>
          </w:tcPr>
          <w:p w14:paraId="256D070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62B304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4962" w:type="dxa"/>
          </w:tcPr>
          <w:p w14:paraId="08C0EA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SupportDocument</w:t>
            </w:r>
          </w:p>
        </w:tc>
        <w:tc>
          <w:tcPr>
            <w:tcW w:w="850" w:type="dxa"/>
          </w:tcPr>
          <w:p w14:paraId="6BE4E9A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7E5CBE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5CBEAA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AF5058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00B36C7" w14:textId="77777777" w:rsidTr="005834CE">
        <w:tc>
          <w:tcPr>
            <w:tcW w:w="328" w:type="dxa"/>
          </w:tcPr>
          <w:p w14:paraId="30F98F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0FE52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67A395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09B164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565FF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4FBB59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7735E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597E168" w14:textId="77777777" w:rsidTr="005834CE">
        <w:tc>
          <w:tcPr>
            <w:tcW w:w="328" w:type="dxa"/>
          </w:tcPr>
          <w:p w14:paraId="194138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62AEA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6760E4E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0B3B8F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6F534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07F456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701" w:type="dxa"/>
          </w:tcPr>
          <w:p w14:paraId="439711E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467434DA" w14:textId="77777777" w:rsidTr="005834CE">
        <w:tc>
          <w:tcPr>
            <w:tcW w:w="328" w:type="dxa"/>
          </w:tcPr>
          <w:p w14:paraId="7EAF15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1DDD29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487FFC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710104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F0FD9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2E091C3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E8BDB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19C9A597" w14:textId="77777777" w:rsidTr="005834CE">
        <w:tc>
          <w:tcPr>
            <w:tcW w:w="328" w:type="dxa"/>
          </w:tcPr>
          <w:p w14:paraId="731C78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2654D4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line item number</w:t>
            </w:r>
          </w:p>
        </w:tc>
        <w:tc>
          <w:tcPr>
            <w:tcW w:w="4962" w:type="dxa"/>
          </w:tcPr>
          <w:p w14:paraId="1F6EF0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documentLineItemNumber</w:t>
            </w:r>
          </w:p>
        </w:tc>
        <w:tc>
          <w:tcPr>
            <w:tcW w:w="850" w:type="dxa"/>
          </w:tcPr>
          <w:p w14:paraId="7E1E4B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6B409A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87F43E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55BB20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D062236" w14:textId="77777777" w:rsidTr="005834CE">
        <w:tc>
          <w:tcPr>
            <w:tcW w:w="328" w:type="dxa"/>
          </w:tcPr>
          <w:p w14:paraId="67E24C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FA452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2" w:type="dxa"/>
          </w:tcPr>
          <w:p w14:paraId="0E0C46E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0" w:type="dxa"/>
          </w:tcPr>
          <w:p w14:paraId="0808B2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0A96E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EF2976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BA7BCE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D68D84" w14:textId="77777777" w:rsidTr="005834CE">
        <w:tc>
          <w:tcPr>
            <w:tcW w:w="328" w:type="dxa"/>
          </w:tcPr>
          <w:p w14:paraId="2F5B51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5D64ADEC"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7A71293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2475E8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7022D6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994590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B292E0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A454B9" w14:textId="77777777" w:rsidTr="005834CE">
        <w:tc>
          <w:tcPr>
            <w:tcW w:w="328" w:type="dxa"/>
          </w:tcPr>
          <w:p w14:paraId="72FFE0C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3</w:t>
            </w:r>
          </w:p>
        </w:tc>
        <w:tc>
          <w:tcPr>
            <w:tcW w:w="3636" w:type="dxa"/>
          </w:tcPr>
          <w:p w14:paraId="5D5F65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962" w:type="dxa"/>
          </w:tcPr>
          <w:p w14:paraId="2FB54C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TransportDocument</w:t>
            </w:r>
          </w:p>
        </w:tc>
        <w:tc>
          <w:tcPr>
            <w:tcW w:w="850" w:type="dxa"/>
          </w:tcPr>
          <w:p w14:paraId="594AE98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9EDBCB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06E1FD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BC9112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A5532D5" w14:textId="77777777" w:rsidTr="005834CE">
        <w:tc>
          <w:tcPr>
            <w:tcW w:w="328" w:type="dxa"/>
          </w:tcPr>
          <w:p w14:paraId="5A52F6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3BBCF1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5A90552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6E20D6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CBF77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866A22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46824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F32B289" w14:textId="77777777" w:rsidTr="005834CE">
        <w:tc>
          <w:tcPr>
            <w:tcW w:w="328" w:type="dxa"/>
          </w:tcPr>
          <w:p w14:paraId="118BF1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40C104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47E4F4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357EAE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7ED0F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3C6DE8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701" w:type="dxa"/>
          </w:tcPr>
          <w:p w14:paraId="5F8AE9A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60165691" w14:textId="77777777" w:rsidTr="005834CE">
        <w:tc>
          <w:tcPr>
            <w:tcW w:w="328" w:type="dxa"/>
          </w:tcPr>
          <w:p w14:paraId="06F830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A5CF2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5AC890D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5B6AA2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4EE29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5FAA79E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A14192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0412F9B3" w14:textId="77777777" w:rsidTr="005834CE">
        <w:tc>
          <w:tcPr>
            <w:tcW w:w="328" w:type="dxa"/>
          </w:tcPr>
          <w:p w14:paraId="5403F1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658CDF5"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07E1F32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2397C5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2636A9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AFD3F6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0756E3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B6A7110" w14:textId="77777777" w:rsidTr="005834CE">
        <w:tc>
          <w:tcPr>
            <w:tcW w:w="328" w:type="dxa"/>
          </w:tcPr>
          <w:p w14:paraId="6701EBD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4FC190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4962" w:type="dxa"/>
          </w:tcPr>
          <w:p w14:paraId="4FD3CF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AdditionalReference</w:t>
            </w:r>
          </w:p>
        </w:tc>
        <w:tc>
          <w:tcPr>
            <w:tcW w:w="850" w:type="dxa"/>
          </w:tcPr>
          <w:p w14:paraId="0BB972B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473B5E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615E7F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171879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297EBCA" w14:textId="77777777" w:rsidTr="005834CE">
        <w:tc>
          <w:tcPr>
            <w:tcW w:w="328" w:type="dxa"/>
          </w:tcPr>
          <w:p w14:paraId="0D802C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0943CB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08DB3B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5D850C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44488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42A7C5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CF232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A1CAC1D" w14:textId="77777777" w:rsidTr="005834CE">
        <w:tc>
          <w:tcPr>
            <w:tcW w:w="328" w:type="dxa"/>
          </w:tcPr>
          <w:p w14:paraId="193D61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2CD74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7EEE93B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21A614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B7E61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3A78FA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701" w:type="dxa"/>
          </w:tcPr>
          <w:p w14:paraId="4E39CA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006EA792" w14:textId="77777777" w:rsidTr="005834CE">
        <w:tc>
          <w:tcPr>
            <w:tcW w:w="328" w:type="dxa"/>
          </w:tcPr>
          <w:p w14:paraId="590398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9ECD1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0D1E12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55C547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0C4676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064F6BA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FE1B1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2B058E9C" w14:textId="77777777" w:rsidTr="005834CE">
        <w:tc>
          <w:tcPr>
            <w:tcW w:w="328" w:type="dxa"/>
          </w:tcPr>
          <w:p w14:paraId="301F31F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7CC3409"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2FF50CC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6F9209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E640DF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F78465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42E9B3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E44524" w14:textId="77777777" w:rsidTr="005834CE">
        <w:tc>
          <w:tcPr>
            <w:tcW w:w="328" w:type="dxa"/>
          </w:tcPr>
          <w:p w14:paraId="0F3CB34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26B6F5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4962" w:type="dxa"/>
          </w:tcPr>
          <w:p w14:paraId="53FCA9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AdditionalInformation</w:t>
            </w:r>
          </w:p>
        </w:tc>
        <w:tc>
          <w:tcPr>
            <w:tcW w:w="850" w:type="dxa"/>
          </w:tcPr>
          <w:p w14:paraId="1EFA771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9B724B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20944C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8A018C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11710B0" w14:textId="77777777" w:rsidTr="005834CE">
        <w:tc>
          <w:tcPr>
            <w:tcW w:w="328" w:type="dxa"/>
          </w:tcPr>
          <w:p w14:paraId="103D59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1CA56B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110F91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1D411D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61778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D777F6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C5F5A4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794C9BE" w14:textId="77777777" w:rsidTr="005834CE">
        <w:tc>
          <w:tcPr>
            <w:tcW w:w="328" w:type="dxa"/>
          </w:tcPr>
          <w:p w14:paraId="7CE800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636" w:type="dxa"/>
          </w:tcPr>
          <w:p w14:paraId="6B78B8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4962" w:type="dxa"/>
          </w:tcPr>
          <w:p w14:paraId="114056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850" w:type="dxa"/>
          </w:tcPr>
          <w:p w14:paraId="6C30EC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BF2F5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5" w:type="dxa"/>
          </w:tcPr>
          <w:p w14:paraId="22C0B9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701" w:type="dxa"/>
          </w:tcPr>
          <w:p w14:paraId="56922A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407159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R3062</w:t>
            </w:r>
          </w:p>
        </w:tc>
      </w:tr>
      <w:tr w:rsidR="002324E9" w:rsidRPr="002324E9" w14:paraId="7783395C" w14:textId="77777777" w:rsidTr="005834CE">
        <w:tc>
          <w:tcPr>
            <w:tcW w:w="328" w:type="dxa"/>
          </w:tcPr>
          <w:p w14:paraId="020C71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32705E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4962" w:type="dxa"/>
          </w:tcPr>
          <w:p w14:paraId="1BE4FC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0" w:type="dxa"/>
          </w:tcPr>
          <w:p w14:paraId="3AC277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175D4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30607CD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0A2903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F6AD39F" w14:textId="77777777" w:rsidTr="005834CE">
        <w:tc>
          <w:tcPr>
            <w:tcW w:w="328" w:type="dxa"/>
          </w:tcPr>
          <w:p w14:paraId="003C85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CCCB216"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43D8C11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D73B7E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B6366D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F6C65D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C8B19D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40D9075" w14:textId="77777777" w:rsidTr="005834CE">
        <w:tc>
          <w:tcPr>
            <w:tcW w:w="328" w:type="dxa"/>
          </w:tcPr>
          <w:p w14:paraId="4045737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436BB4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CHARGES</w:t>
            </w:r>
          </w:p>
        </w:tc>
        <w:tc>
          <w:tcPr>
            <w:tcW w:w="4962" w:type="dxa"/>
          </w:tcPr>
          <w:p w14:paraId="15F4F69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TransportCharges</w:t>
            </w:r>
          </w:p>
        </w:tc>
        <w:tc>
          <w:tcPr>
            <w:tcW w:w="850" w:type="dxa"/>
          </w:tcPr>
          <w:p w14:paraId="71A5B00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C5F42A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D8CE46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122EDE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CB4E73E" w14:textId="77777777" w:rsidTr="005834CE">
        <w:tc>
          <w:tcPr>
            <w:tcW w:w="328" w:type="dxa"/>
          </w:tcPr>
          <w:p w14:paraId="576BB4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59FEC7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4962" w:type="dxa"/>
          </w:tcPr>
          <w:p w14:paraId="1E3D5E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methodOfPayment</w:t>
            </w:r>
          </w:p>
        </w:tc>
        <w:tc>
          <w:tcPr>
            <w:tcW w:w="850" w:type="dxa"/>
          </w:tcPr>
          <w:p w14:paraId="33622D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87C64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5" w:type="dxa"/>
          </w:tcPr>
          <w:p w14:paraId="373ACA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701" w:type="dxa"/>
          </w:tcPr>
          <w:p w14:paraId="657A37A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1F7C77" w14:textId="77777777" w:rsidTr="005834CE">
        <w:tc>
          <w:tcPr>
            <w:tcW w:w="328" w:type="dxa"/>
          </w:tcPr>
          <w:p w14:paraId="631801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AFE6C62"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7D90C01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5273AE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D0BA16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23D004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940A5A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4BB8B9" w14:textId="77777777" w:rsidTr="005834CE">
        <w:tc>
          <w:tcPr>
            <w:tcW w:w="328" w:type="dxa"/>
          </w:tcPr>
          <w:p w14:paraId="12F6C3C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6" w:type="dxa"/>
          </w:tcPr>
          <w:p w14:paraId="1FC0E4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---CONSIGNMENT ITEM</w:t>
            </w:r>
          </w:p>
        </w:tc>
        <w:tc>
          <w:tcPr>
            <w:tcW w:w="4962" w:type="dxa"/>
          </w:tcPr>
          <w:p w14:paraId="45FFB3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ConsignmentItem</w:t>
            </w:r>
          </w:p>
        </w:tc>
        <w:tc>
          <w:tcPr>
            <w:tcW w:w="850" w:type="dxa"/>
          </w:tcPr>
          <w:p w14:paraId="7D8F4A7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D28DD3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3BAADE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BADDED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1A1712" w14:textId="77777777" w:rsidTr="005834CE">
        <w:tc>
          <w:tcPr>
            <w:tcW w:w="328" w:type="dxa"/>
          </w:tcPr>
          <w:p w14:paraId="3BFA75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12762B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4962" w:type="dxa"/>
          </w:tcPr>
          <w:p w14:paraId="5A638A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goodsItemNumber</w:t>
            </w:r>
          </w:p>
        </w:tc>
        <w:tc>
          <w:tcPr>
            <w:tcW w:w="850" w:type="dxa"/>
          </w:tcPr>
          <w:p w14:paraId="37B9EE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30BA0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015F03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4ACD1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G0072 </w:t>
            </w:r>
          </w:p>
          <w:p w14:paraId="74F6E0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R0988</w:t>
            </w:r>
          </w:p>
        </w:tc>
      </w:tr>
      <w:tr w:rsidR="002324E9" w:rsidRPr="002324E9" w14:paraId="7D1E3763" w14:textId="77777777" w:rsidTr="005834CE">
        <w:tc>
          <w:tcPr>
            <w:tcW w:w="328" w:type="dxa"/>
          </w:tcPr>
          <w:p w14:paraId="09F3F3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6EC671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962" w:type="dxa"/>
          </w:tcPr>
          <w:p w14:paraId="4DFC2FC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declarationGoodsItemNumber</w:t>
            </w:r>
          </w:p>
        </w:tc>
        <w:tc>
          <w:tcPr>
            <w:tcW w:w="850" w:type="dxa"/>
          </w:tcPr>
          <w:p w14:paraId="5EC108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E7408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34661AE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C2359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0326A8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R0007</w:t>
            </w:r>
          </w:p>
        </w:tc>
      </w:tr>
      <w:tr w:rsidR="002324E9" w:rsidRPr="002324E9" w14:paraId="35388D29" w14:textId="77777777" w:rsidTr="005834CE">
        <w:tc>
          <w:tcPr>
            <w:tcW w:w="328" w:type="dxa"/>
          </w:tcPr>
          <w:p w14:paraId="0B3FDA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636" w:type="dxa"/>
          </w:tcPr>
          <w:p w14:paraId="2BA6F7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type</w:t>
            </w:r>
          </w:p>
        </w:tc>
        <w:tc>
          <w:tcPr>
            <w:tcW w:w="4962" w:type="dxa"/>
          </w:tcPr>
          <w:p w14:paraId="3F7275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declarationType</w:t>
            </w:r>
          </w:p>
        </w:tc>
        <w:tc>
          <w:tcPr>
            <w:tcW w:w="850" w:type="dxa"/>
          </w:tcPr>
          <w:p w14:paraId="25161E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5CA131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5" w:type="dxa"/>
          </w:tcPr>
          <w:p w14:paraId="2EE456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CL232</w:t>
            </w:r>
          </w:p>
        </w:tc>
        <w:tc>
          <w:tcPr>
            <w:tcW w:w="1701" w:type="dxa"/>
          </w:tcPr>
          <w:p w14:paraId="08DE34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B1922 </w:t>
            </w:r>
          </w:p>
          <w:p w14:paraId="4F9372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C0045 </w:t>
            </w:r>
          </w:p>
          <w:p w14:paraId="66AE7B3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R0507 </w:t>
            </w:r>
          </w:p>
          <w:p w14:paraId="4EB904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R0601 </w:t>
            </w:r>
          </w:p>
          <w:p w14:paraId="2AF287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R0909</w:t>
            </w:r>
          </w:p>
        </w:tc>
      </w:tr>
      <w:tr w:rsidR="002324E9" w:rsidRPr="002324E9" w14:paraId="19761208" w14:textId="77777777" w:rsidTr="005834CE">
        <w:tc>
          <w:tcPr>
            <w:tcW w:w="328" w:type="dxa"/>
          </w:tcPr>
          <w:p w14:paraId="558C20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7BB981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dispatch</w:t>
            </w:r>
          </w:p>
        </w:tc>
        <w:tc>
          <w:tcPr>
            <w:tcW w:w="4962" w:type="dxa"/>
          </w:tcPr>
          <w:p w14:paraId="16B1CFE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countryOfDispatch</w:t>
            </w:r>
          </w:p>
        </w:tc>
        <w:tc>
          <w:tcPr>
            <w:tcW w:w="850" w:type="dxa"/>
          </w:tcPr>
          <w:p w14:paraId="3E8282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FD731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6D9A1E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4C8969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C0909 </w:t>
            </w:r>
          </w:p>
          <w:p w14:paraId="4E9BAB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G0988</w:t>
            </w:r>
          </w:p>
          <w:p w14:paraId="451A35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R0507</w:t>
            </w:r>
          </w:p>
        </w:tc>
      </w:tr>
      <w:tr w:rsidR="002324E9" w:rsidRPr="002324E9" w14:paraId="4709D979" w14:textId="77777777" w:rsidTr="005834CE">
        <w:tc>
          <w:tcPr>
            <w:tcW w:w="328" w:type="dxa"/>
          </w:tcPr>
          <w:p w14:paraId="619E6F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163612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destination</w:t>
            </w:r>
          </w:p>
        </w:tc>
        <w:tc>
          <w:tcPr>
            <w:tcW w:w="4962" w:type="dxa"/>
          </w:tcPr>
          <w:p w14:paraId="33643E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countryOfDestination</w:t>
            </w:r>
          </w:p>
        </w:tc>
        <w:tc>
          <w:tcPr>
            <w:tcW w:w="850" w:type="dxa"/>
          </w:tcPr>
          <w:p w14:paraId="27C1CC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50BF99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616223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0CF460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C0343 </w:t>
            </w:r>
          </w:p>
          <w:p w14:paraId="162FE8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R0507</w:t>
            </w:r>
          </w:p>
        </w:tc>
      </w:tr>
      <w:tr w:rsidR="002324E9" w:rsidRPr="002324E9" w14:paraId="7513859B" w14:textId="77777777" w:rsidTr="005834CE">
        <w:tc>
          <w:tcPr>
            <w:tcW w:w="328" w:type="dxa"/>
          </w:tcPr>
          <w:p w14:paraId="5FE8CD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6" w:type="dxa"/>
          </w:tcPr>
          <w:p w14:paraId="0114F9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 UCR</w:t>
            </w:r>
          </w:p>
        </w:tc>
        <w:tc>
          <w:tcPr>
            <w:tcW w:w="4962" w:type="dxa"/>
          </w:tcPr>
          <w:p w14:paraId="1CC73E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referenceNumberUCR</w:t>
            </w:r>
          </w:p>
        </w:tc>
        <w:tc>
          <w:tcPr>
            <w:tcW w:w="850" w:type="dxa"/>
          </w:tcPr>
          <w:p w14:paraId="22ADA5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7AC083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66FC28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885A3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B1895 </w:t>
            </w:r>
          </w:p>
          <w:p w14:paraId="49CB5C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C0502 </w:t>
            </w:r>
          </w:p>
          <w:p w14:paraId="19B7768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2E4A57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R0507</w:t>
            </w:r>
          </w:p>
        </w:tc>
      </w:tr>
      <w:tr w:rsidR="002324E9" w:rsidRPr="002324E9" w14:paraId="1675C0F8" w14:textId="77777777" w:rsidTr="005834CE">
        <w:tc>
          <w:tcPr>
            <w:tcW w:w="328" w:type="dxa"/>
          </w:tcPr>
          <w:p w14:paraId="08F976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654DB63C"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7154F9C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3FE58C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FA080E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B7E7AC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E3A1CF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69F40BD" w14:textId="77777777" w:rsidTr="005834CE">
        <w:tc>
          <w:tcPr>
            <w:tcW w:w="328" w:type="dxa"/>
          </w:tcPr>
          <w:p w14:paraId="3E78952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4</w:t>
            </w:r>
          </w:p>
        </w:tc>
        <w:tc>
          <w:tcPr>
            <w:tcW w:w="3636" w:type="dxa"/>
          </w:tcPr>
          <w:p w14:paraId="32FFCA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----CONSIGNEE</w:t>
            </w:r>
          </w:p>
        </w:tc>
        <w:tc>
          <w:tcPr>
            <w:tcW w:w="4962" w:type="dxa"/>
          </w:tcPr>
          <w:p w14:paraId="19FCBA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850" w:type="dxa"/>
          </w:tcPr>
          <w:p w14:paraId="0F9548B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D14779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53BC7A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166FA5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E2DCB48" w14:textId="77777777" w:rsidTr="005834CE">
        <w:tc>
          <w:tcPr>
            <w:tcW w:w="328" w:type="dxa"/>
          </w:tcPr>
          <w:p w14:paraId="268357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17C720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4D283FC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1C2341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0F9D82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28A8BF8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CC7F5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39EB093F" w14:textId="77777777" w:rsidTr="005834CE">
        <w:tc>
          <w:tcPr>
            <w:tcW w:w="328" w:type="dxa"/>
          </w:tcPr>
          <w:p w14:paraId="4DDC75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1D8C02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2" w:type="dxa"/>
          </w:tcPr>
          <w:p w14:paraId="1F5277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39BBD4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75C2FF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54E0A44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90A08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B1821 </w:t>
            </w:r>
          </w:p>
          <w:p w14:paraId="21078E4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2B78CD1C" w14:textId="77777777" w:rsidTr="005834CE">
        <w:tc>
          <w:tcPr>
            <w:tcW w:w="328" w:type="dxa"/>
          </w:tcPr>
          <w:p w14:paraId="08CE97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789A76A9"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58C7266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B1A3FAC"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909910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F0DE14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28961C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CE45A6B" w14:textId="77777777" w:rsidTr="005834CE">
        <w:tc>
          <w:tcPr>
            <w:tcW w:w="328" w:type="dxa"/>
          </w:tcPr>
          <w:p w14:paraId="54617F6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636" w:type="dxa"/>
          </w:tcPr>
          <w:p w14:paraId="3B60FF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2" w:type="dxa"/>
          </w:tcPr>
          <w:p w14:paraId="13352D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850" w:type="dxa"/>
          </w:tcPr>
          <w:p w14:paraId="7A1CAD73"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937027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E66B2C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4E629F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B045FF" w14:textId="77777777" w:rsidTr="005834CE">
        <w:tc>
          <w:tcPr>
            <w:tcW w:w="328" w:type="dxa"/>
          </w:tcPr>
          <w:p w14:paraId="3F6DA0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6" w:type="dxa"/>
          </w:tcPr>
          <w:p w14:paraId="6BB227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2" w:type="dxa"/>
          </w:tcPr>
          <w:p w14:paraId="2CA19E9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850" w:type="dxa"/>
          </w:tcPr>
          <w:p w14:paraId="4F4E83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209C5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1BFC259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33AE6A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578AB298" w14:textId="77777777" w:rsidTr="005834CE">
        <w:tc>
          <w:tcPr>
            <w:tcW w:w="328" w:type="dxa"/>
          </w:tcPr>
          <w:p w14:paraId="067A4E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6" w:type="dxa"/>
          </w:tcPr>
          <w:p w14:paraId="1D33E8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2" w:type="dxa"/>
          </w:tcPr>
          <w:p w14:paraId="6B70BB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5EC431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27B902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7FABBDC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A9BFA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B1822 </w:t>
            </w:r>
          </w:p>
          <w:p w14:paraId="4CEA67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E1102</w:t>
            </w:r>
          </w:p>
        </w:tc>
      </w:tr>
      <w:tr w:rsidR="002324E9" w:rsidRPr="002324E9" w14:paraId="7386E9D6" w14:textId="77777777" w:rsidTr="005834CE">
        <w:tc>
          <w:tcPr>
            <w:tcW w:w="328" w:type="dxa"/>
          </w:tcPr>
          <w:p w14:paraId="7EF24A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6" w:type="dxa"/>
          </w:tcPr>
          <w:p w14:paraId="3010F1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2" w:type="dxa"/>
          </w:tcPr>
          <w:p w14:paraId="15192E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020C38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9D219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7C17604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7D6B91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CCB7591" w14:textId="77777777" w:rsidTr="005834CE">
        <w:tc>
          <w:tcPr>
            <w:tcW w:w="328" w:type="dxa"/>
          </w:tcPr>
          <w:p w14:paraId="19C5B2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6" w:type="dxa"/>
          </w:tcPr>
          <w:p w14:paraId="504D5C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2" w:type="dxa"/>
          </w:tcPr>
          <w:p w14:paraId="42D4B7B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759954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65BF9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6186BC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701" w:type="dxa"/>
          </w:tcPr>
          <w:p w14:paraId="090841A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A53C9E" w14:textId="77777777" w:rsidTr="005834CE">
        <w:tc>
          <w:tcPr>
            <w:tcW w:w="328" w:type="dxa"/>
          </w:tcPr>
          <w:p w14:paraId="446A03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32193989" w14:textId="77777777" w:rsidR="00D7626A" w:rsidRPr="002324E9" w:rsidRDefault="00D7626A" w:rsidP="008E1BE6">
            <w:pPr>
              <w:spacing w:before="150" w:after="150"/>
              <w:rPr>
                <w:rFonts w:asciiTheme="minorHAnsi" w:hAnsiTheme="minorHAnsi" w:cstheme="minorHAnsi"/>
                <w:sz w:val="22"/>
                <w:szCs w:val="22"/>
                <w:lang w:val="en-IE"/>
              </w:rPr>
            </w:pPr>
          </w:p>
        </w:tc>
        <w:tc>
          <w:tcPr>
            <w:tcW w:w="4962" w:type="dxa"/>
          </w:tcPr>
          <w:p w14:paraId="0CC109A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49BE6B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BEEEA4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79E599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0DEFD3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3C48A48" w14:textId="77777777" w:rsidTr="005834CE">
        <w:tc>
          <w:tcPr>
            <w:tcW w:w="328" w:type="dxa"/>
          </w:tcPr>
          <w:p w14:paraId="2F1322C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4</w:t>
            </w:r>
          </w:p>
        </w:tc>
        <w:tc>
          <w:tcPr>
            <w:tcW w:w="3636" w:type="dxa"/>
          </w:tcPr>
          <w:p w14:paraId="0C295C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SUPPLY CHAIN ACTOR</w:t>
            </w:r>
          </w:p>
        </w:tc>
        <w:tc>
          <w:tcPr>
            <w:tcW w:w="4962" w:type="dxa"/>
          </w:tcPr>
          <w:p w14:paraId="29BB5FA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AdditionalSupplyChainActor</w:t>
            </w:r>
          </w:p>
        </w:tc>
        <w:tc>
          <w:tcPr>
            <w:tcW w:w="850" w:type="dxa"/>
          </w:tcPr>
          <w:p w14:paraId="14515E3A"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0989D0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9CC7EA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523A6D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4965C3" w14:textId="77777777" w:rsidTr="005834CE">
        <w:tc>
          <w:tcPr>
            <w:tcW w:w="328" w:type="dxa"/>
          </w:tcPr>
          <w:p w14:paraId="25F9AF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76CF40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07DB2DE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7E7C54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2CF0A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BC1880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A8CB0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7A4CC10" w14:textId="77777777" w:rsidTr="005834CE">
        <w:tc>
          <w:tcPr>
            <w:tcW w:w="328" w:type="dxa"/>
          </w:tcPr>
          <w:p w14:paraId="04D1E1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02CA88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4962" w:type="dxa"/>
          </w:tcPr>
          <w:p w14:paraId="2ED8FA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850" w:type="dxa"/>
          </w:tcPr>
          <w:p w14:paraId="5513B8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0ACFC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5" w:type="dxa"/>
          </w:tcPr>
          <w:p w14:paraId="3761BF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701" w:type="dxa"/>
          </w:tcPr>
          <w:p w14:paraId="3BF6018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2FCDC19" w14:textId="77777777" w:rsidTr="005834CE">
        <w:tc>
          <w:tcPr>
            <w:tcW w:w="328" w:type="dxa"/>
          </w:tcPr>
          <w:p w14:paraId="38357A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76BB71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2" w:type="dxa"/>
          </w:tcPr>
          <w:p w14:paraId="0FF5B4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601272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EC6DB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6DD21B6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071BC5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16526C5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G0201</w:t>
            </w:r>
          </w:p>
          <w:p w14:paraId="7312CAD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R0840</w:t>
            </w:r>
          </w:p>
        </w:tc>
      </w:tr>
      <w:tr w:rsidR="002324E9" w:rsidRPr="002324E9" w14:paraId="1F83B16B" w14:textId="77777777" w:rsidTr="005834CE">
        <w:tc>
          <w:tcPr>
            <w:tcW w:w="328" w:type="dxa"/>
          </w:tcPr>
          <w:p w14:paraId="299468E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3D8913C6"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4EC8731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AF3085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5895235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C7A948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5A1E96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C6E078" w14:textId="77777777" w:rsidTr="005834CE">
        <w:tc>
          <w:tcPr>
            <w:tcW w:w="328" w:type="dxa"/>
          </w:tcPr>
          <w:p w14:paraId="1A3A14A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413779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----COMMODITY</w:t>
            </w:r>
          </w:p>
        </w:tc>
        <w:tc>
          <w:tcPr>
            <w:tcW w:w="4962" w:type="dxa"/>
          </w:tcPr>
          <w:p w14:paraId="083C0E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w:t>
            </w:r>
          </w:p>
        </w:tc>
        <w:tc>
          <w:tcPr>
            <w:tcW w:w="850" w:type="dxa"/>
          </w:tcPr>
          <w:p w14:paraId="02FB40F6"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BF7C81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BC36F4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390B04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2EA9A0A" w14:textId="77777777" w:rsidTr="005834CE">
        <w:tc>
          <w:tcPr>
            <w:tcW w:w="328" w:type="dxa"/>
          </w:tcPr>
          <w:p w14:paraId="089E25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3604F1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 of goods</w:t>
            </w:r>
          </w:p>
        </w:tc>
        <w:tc>
          <w:tcPr>
            <w:tcW w:w="4962" w:type="dxa"/>
          </w:tcPr>
          <w:p w14:paraId="76A0B1C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descriptionOfGoods</w:t>
            </w:r>
          </w:p>
        </w:tc>
        <w:tc>
          <w:tcPr>
            <w:tcW w:w="850" w:type="dxa"/>
          </w:tcPr>
          <w:p w14:paraId="0DD002C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00708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28D719F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F0AF8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E1107</w:t>
            </w:r>
          </w:p>
        </w:tc>
      </w:tr>
      <w:tr w:rsidR="002324E9" w:rsidRPr="002324E9" w14:paraId="4CD3AA40" w14:textId="77777777" w:rsidTr="005834CE">
        <w:tc>
          <w:tcPr>
            <w:tcW w:w="328" w:type="dxa"/>
          </w:tcPr>
          <w:p w14:paraId="3D243C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32428B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 code</w:t>
            </w:r>
          </w:p>
        </w:tc>
        <w:tc>
          <w:tcPr>
            <w:tcW w:w="4962" w:type="dxa"/>
          </w:tcPr>
          <w:p w14:paraId="3DF6E51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CUSCode</w:t>
            </w:r>
          </w:p>
        </w:tc>
        <w:tc>
          <w:tcPr>
            <w:tcW w:w="850" w:type="dxa"/>
          </w:tcPr>
          <w:p w14:paraId="43BF75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231065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an9</w:t>
            </w:r>
          </w:p>
        </w:tc>
        <w:tc>
          <w:tcPr>
            <w:tcW w:w="1275" w:type="dxa"/>
          </w:tcPr>
          <w:p w14:paraId="4721FC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CL016</w:t>
            </w:r>
          </w:p>
        </w:tc>
        <w:tc>
          <w:tcPr>
            <w:tcW w:w="1701" w:type="dxa"/>
          </w:tcPr>
          <w:p w14:paraId="7DD419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G0301</w:t>
            </w:r>
          </w:p>
        </w:tc>
      </w:tr>
      <w:tr w:rsidR="002324E9" w:rsidRPr="002324E9" w14:paraId="621A2969" w14:textId="77777777" w:rsidTr="005834CE">
        <w:tc>
          <w:tcPr>
            <w:tcW w:w="328" w:type="dxa"/>
          </w:tcPr>
          <w:p w14:paraId="6F372EE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330ED245"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5AA57B3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974677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1B0FC9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DD722F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1645B9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77E1329" w14:textId="77777777" w:rsidTr="005834CE">
        <w:tc>
          <w:tcPr>
            <w:tcW w:w="328" w:type="dxa"/>
          </w:tcPr>
          <w:p w14:paraId="20B3898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636" w:type="dxa"/>
          </w:tcPr>
          <w:p w14:paraId="22AF8E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------COMMODITY CODE</w:t>
            </w:r>
          </w:p>
        </w:tc>
        <w:tc>
          <w:tcPr>
            <w:tcW w:w="4962" w:type="dxa"/>
          </w:tcPr>
          <w:p w14:paraId="43EC67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CommodityCode</w:t>
            </w:r>
          </w:p>
        </w:tc>
        <w:tc>
          <w:tcPr>
            <w:tcW w:w="850" w:type="dxa"/>
          </w:tcPr>
          <w:p w14:paraId="5F4C49DB"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0CBA500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29C942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BEC68D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38F8C6A" w14:textId="77777777" w:rsidTr="005834CE">
        <w:tc>
          <w:tcPr>
            <w:tcW w:w="328" w:type="dxa"/>
          </w:tcPr>
          <w:p w14:paraId="2AB1E1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6</w:t>
            </w:r>
          </w:p>
        </w:tc>
        <w:tc>
          <w:tcPr>
            <w:tcW w:w="3636" w:type="dxa"/>
          </w:tcPr>
          <w:p w14:paraId="052BF5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 System sub-heading code</w:t>
            </w:r>
          </w:p>
        </w:tc>
        <w:tc>
          <w:tcPr>
            <w:tcW w:w="4962" w:type="dxa"/>
          </w:tcPr>
          <w:p w14:paraId="0287636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harmonizedSystemSubHeadingCode</w:t>
            </w:r>
          </w:p>
        </w:tc>
        <w:tc>
          <w:tcPr>
            <w:tcW w:w="850" w:type="dxa"/>
          </w:tcPr>
          <w:p w14:paraId="1EFCAD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E9213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an6</w:t>
            </w:r>
          </w:p>
        </w:tc>
        <w:tc>
          <w:tcPr>
            <w:tcW w:w="1275" w:type="dxa"/>
          </w:tcPr>
          <w:p w14:paraId="24F9AE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CL152</w:t>
            </w:r>
          </w:p>
        </w:tc>
        <w:tc>
          <w:tcPr>
            <w:tcW w:w="1701" w:type="dxa"/>
          </w:tcPr>
          <w:p w14:paraId="1999279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227BE7" w14:textId="77777777" w:rsidTr="005834CE">
        <w:tc>
          <w:tcPr>
            <w:tcW w:w="328" w:type="dxa"/>
          </w:tcPr>
          <w:p w14:paraId="550A94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6" w:type="dxa"/>
          </w:tcPr>
          <w:p w14:paraId="11FC46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 nomenclature code</w:t>
            </w:r>
          </w:p>
        </w:tc>
        <w:tc>
          <w:tcPr>
            <w:tcW w:w="4962" w:type="dxa"/>
          </w:tcPr>
          <w:p w14:paraId="16196EE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combinedNomenclatureCode</w:t>
            </w:r>
          </w:p>
        </w:tc>
        <w:tc>
          <w:tcPr>
            <w:tcW w:w="850" w:type="dxa"/>
          </w:tcPr>
          <w:p w14:paraId="68C003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95EF4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5" w:type="dxa"/>
          </w:tcPr>
          <w:p w14:paraId="3AC412C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F11F1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C0821 </w:t>
            </w:r>
          </w:p>
          <w:p w14:paraId="3E71645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R0060</w:t>
            </w:r>
          </w:p>
        </w:tc>
      </w:tr>
      <w:tr w:rsidR="002324E9" w:rsidRPr="002324E9" w14:paraId="1A500328" w14:textId="77777777" w:rsidTr="005834CE">
        <w:tc>
          <w:tcPr>
            <w:tcW w:w="328" w:type="dxa"/>
          </w:tcPr>
          <w:p w14:paraId="08F805C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2E02EB0E"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4100354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4009B42C"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F51D6B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1A74FC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AAC2D3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E903A8" w14:textId="77777777" w:rsidTr="005834CE">
        <w:tc>
          <w:tcPr>
            <w:tcW w:w="328" w:type="dxa"/>
          </w:tcPr>
          <w:p w14:paraId="0A95DD6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636" w:type="dxa"/>
          </w:tcPr>
          <w:p w14:paraId="325B00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-----DANGEROUS GOODS</w:t>
            </w:r>
          </w:p>
        </w:tc>
        <w:tc>
          <w:tcPr>
            <w:tcW w:w="4962" w:type="dxa"/>
          </w:tcPr>
          <w:p w14:paraId="68245BB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DangerousGoods</w:t>
            </w:r>
          </w:p>
        </w:tc>
        <w:tc>
          <w:tcPr>
            <w:tcW w:w="850" w:type="dxa"/>
          </w:tcPr>
          <w:p w14:paraId="55DEEFCA"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4A20BB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7A79A6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3DB737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DF7E91" w14:textId="77777777" w:rsidTr="005834CE">
        <w:tc>
          <w:tcPr>
            <w:tcW w:w="328" w:type="dxa"/>
          </w:tcPr>
          <w:p w14:paraId="7A3E07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6" w:type="dxa"/>
          </w:tcPr>
          <w:p w14:paraId="38B9EB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4F9E34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03500C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10339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3BAA48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A47BB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DFADAD4" w14:textId="77777777" w:rsidTr="005834CE">
        <w:tc>
          <w:tcPr>
            <w:tcW w:w="328" w:type="dxa"/>
          </w:tcPr>
          <w:p w14:paraId="25077E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6" w:type="dxa"/>
          </w:tcPr>
          <w:p w14:paraId="2B836D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Number</w:t>
            </w:r>
          </w:p>
        </w:tc>
        <w:tc>
          <w:tcPr>
            <w:tcW w:w="4962" w:type="dxa"/>
          </w:tcPr>
          <w:p w14:paraId="6C1D605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UNNumber</w:t>
            </w:r>
          </w:p>
        </w:tc>
        <w:tc>
          <w:tcPr>
            <w:tcW w:w="850" w:type="dxa"/>
          </w:tcPr>
          <w:p w14:paraId="3E0690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CF19B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7BE93B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CL101</w:t>
            </w:r>
          </w:p>
        </w:tc>
        <w:tc>
          <w:tcPr>
            <w:tcW w:w="1701" w:type="dxa"/>
          </w:tcPr>
          <w:p w14:paraId="3D9A92B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C89754F" w14:textId="77777777" w:rsidTr="005834CE">
        <w:tc>
          <w:tcPr>
            <w:tcW w:w="328" w:type="dxa"/>
          </w:tcPr>
          <w:p w14:paraId="4BA9F63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525892D9"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2B065F0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E7790D7"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BFC5C0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B633CC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920708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6A35FFA" w14:textId="77777777" w:rsidTr="005834CE">
        <w:tc>
          <w:tcPr>
            <w:tcW w:w="328" w:type="dxa"/>
          </w:tcPr>
          <w:p w14:paraId="00662D1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636" w:type="dxa"/>
          </w:tcPr>
          <w:p w14:paraId="6ADDB4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MEASURE</w:t>
            </w:r>
          </w:p>
        </w:tc>
        <w:tc>
          <w:tcPr>
            <w:tcW w:w="4962" w:type="dxa"/>
          </w:tcPr>
          <w:p w14:paraId="565FECA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GoodsMeasure</w:t>
            </w:r>
          </w:p>
        </w:tc>
        <w:tc>
          <w:tcPr>
            <w:tcW w:w="850" w:type="dxa"/>
          </w:tcPr>
          <w:p w14:paraId="390795B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3078AC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363294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E33DC9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B5DD4D4" w14:textId="77777777" w:rsidTr="005834CE">
        <w:tc>
          <w:tcPr>
            <w:tcW w:w="328" w:type="dxa"/>
          </w:tcPr>
          <w:p w14:paraId="74A5FE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1F10C2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962" w:type="dxa"/>
          </w:tcPr>
          <w:p w14:paraId="61137F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grossMass</w:t>
            </w:r>
          </w:p>
        </w:tc>
        <w:tc>
          <w:tcPr>
            <w:tcW w:w="850" w:type="dxa"/>
          </w:tcPr>
          <w:p w14:paraId="441402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4EADFF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0434191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DB2F57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B1860</w:t>
            </w:r>
          </w:p>
          <w:p w14:paraId="357F06C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B2101 </w:t>
            </w:r>
          </w:p>
          <w:p w14:paraId="6534F8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E1109 </w:t>
            </w:r>
          </w:p>
          <w:p w14:paraId="3C28AE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G0021 </w:t>
            </w:r>
          </w:p>
          <w:p w14:paraId="7FA801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R0221</w:t>
            </w:r>
          </w:p>
        </w:tc>
      </w:tr>
      <w:tr w:rsidR="002324E9" w:rsidRPr="002324E9" w14:paraId="2A1FD460" w14:textId="77777777" w:rsidTr="005834CE">
        <w:tc>
          <w:tcPr>
            <w:tcW w:w="328" w:type="dxa"/>
          </w:tcPr>
          <w:p w14:paraId="09BAC8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636" w:type="dxa"/>
          </w:tcPr>
          <w:p w14:paraId="5D983D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 mass</w:t>
            </w:r>
          </w:p>
        </w:tc>
        <w:tc>
          <w:tcPr>
            <w:tcW w:w="4962" w:type="dxa"/>
          </w:tcPr>
          <w:p w14:paraId="346F23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netMass</w:t>
            </w:r>
          </w:p>
        </w:tc>
        <w:tc>
          <w:tcPr>
            <w:tcW w:w="850" w:type="dxa"/>
          </w:tcPr>
          <w:p w14:paraId="26B050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5506F7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075A06B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3C06F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B1805</w:t>
            </w:r>
          </w:p>
          <w:p w14:paraId="2874E8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B1862</w:t>
            </w:r>
          </w:p>
          <w:p w14:paraId="2803E0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C0837 </w:t>
            </w:r>
          </w:p>
          <w:p w14:paraId="37D3F3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E1109 </w:t>
            </w:r>
          </w:p>
          <w:p w14:paraId="592637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R0223</w:t>
            </w:r>
          </w:p>
        </w:tc>
      </w:tr>
      <w:tr w:rsidR="002324E9" w:rsidRPr="002324E9" w14:paraId="577BC9DF" w14:textId="77777777" w:rsidTr="005834CE">
        <w:tc>
          <w:tcPr>
            <w:tcW w:w="328" w:type="dxa"/>
          </w:tcPr>
          <w:p w14:paraId="222339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3C656A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Supplementary units</w:t>
            </w:r>
          </w:p>
        </w:tc>
        <w:tc>
          <w:tcPr>
            <w:tcW w:w="4962" w:type="dxa"/>
          </w:tcPr>
          <w:p w14:paraId="19B12B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supplamentaryUnits</w:t>
            </w:r>
          </w:p>
        </w:tc>
        <w:tc>
          <w:tcPr>
            <w:tcW w:w="850" w:type="dxa"/>
          </w:tcPr>
          <w:p w14:paraId="3CEFB3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52D5D9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70F46E4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C38BB7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272A6F6" w14:textId="77777777" w:rsidTr="005834CE">
        <w:tc>
          <w:tcPr>
            <w:tcW w:w="328" w:type="dxa"/>
          </w:tcPr>
          <w:p w14:paraId="42FC588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65DD6884"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79FF8D9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5BE8649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D6833F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19FA57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49C7CF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BA3FA20" w14:textId="77777777" w:rsidTr="005834CE">
        <w:tc>
          <w:tcPr>
            <w:tcW w:w="328" w:type="dxa"/>
          </w:tcPr>
          <w:p w14:paraId="037BEAB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43E701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----PACKAGING</w:t>
            </w:r>
          </w:p>
        </w:tc>
        <w:tc>
          <w:tcPr>
            <w:tcW w:w="4962" w:type="dxa"/>
          </w:tcPr>
          <w:p w14:paraId="10396E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Packaging</w:t>
            </w:r>
          </w:p>
        </w:tc>
        <w:tc>
          <w:tcPr>
            <w:tcW w:w="850" w:type="dxa"/>
          </w:tcPr>
          <w:p w14:paraId="0644F22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E0A2C9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75D6AB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5D3710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CA4DCD" w14:textId="77777777" w:rsidTr="005834CE">
        <w:tc>
          <w:tcPr>
            <w:tcW w:w="328" w:type="dxa"/>
          </w:tcPr>
          <w:p w14:paraId="1CBF7C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791D38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711FBEC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69E627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D7584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05AAE5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1E037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A16325C" w14:textId="77777777" w:rsidTr="005834CE">
        <w:tc>
          <w:tcPr>
            <w:tcW w:w="328" w:type="dxa"/>
          </w:tcPr>
          <w:p w14:paraId="29179B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09B531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4962" w:type="dxa"/>
          </w:tcPr>
          <w:p w14:paraId="074457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typeOfPackages</w:t>
            </w:r>
          </w:p>
        </w:tc>
        <w:tc>
          <w:tcPr>
            <w:tcW w:w="850" w:type="dxa"/>
          </w:tcPr>
          <w:p w14:paraId="63CD1F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F4FF2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5" w:type="dxa"/>
          </w:tcPr>
          <w:p w14:paraId="491F21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701" w:type="dxa"/>
          </w:tcPr>
          <w:p w14:paraId="02C6604F" w14:textId="77777777" w:rsidR="00C71E24" w:rsidRPr="00C71E24"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B1919</w:t>
            </w:r>
          </w:p>
          <w:p w14:paraId="4A62C46C" w14:textId="0F695E44" w:rsidR="00D7626A" w:rsidRPr="002324E9"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R0220</w:t>
            </w:r>
          </w:p>
        </w:tc>
      </w:tr>
      <w:tr w:rsidR="002324E9" w:rsidRPr="002324E9" w14:paraId="20DAB3BB" w14:textId="77777777" w:rsidTr="005834CE">
        <w:tc>
          <w:tcPr>
            <w:tcW w:w="328" w:type="dxa"/>
          </w:tcPr>
          <w:p w14:paraId="5096C6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636" w:type="dxa"/>
          </w:tcPr>
          <w:p w14:paraId="433961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4962" w:type="dxa"/>
          </w:tcPr>
          <w:p w14:paraId="0B5B77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numberOfPackages</w:t>
            </w:r>
          </w:p>
        </w:tc>
        <w:tc>
          <w:tcPr>
            <w:tcW w:w="850" w:type="dxa"/>
          </w:tcPr>
          <w:p w14:paraId="4F1682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2D9713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275" w:type="dxa"/>
          </w:tcPr>
          <w:p w14:paraId="17E6190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CFAB819" w14:textId="77777777" w:rsidR="00C71E24" w:rsidRPr="00C71E24"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B1819</w:t>
            </w:r>
          </w:p>
          <w:p w14:paraId="49756934" w14:textId="77777777" w:rsidR="00C71E24" w:rsidRPr="00C71E24"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B1964</w:t>
            </w:r>
          </w:p>
          <w:p w14:paraId="3851CCBA" w14:textId="50F9B1D5" w:rsidR="00C71E24" w:rsidRPr="00C71E24"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C0060</w:t>
            </w:r>
          </w:p>
          <w:p w14:paraId="3527D76F" w14:textId="16282B3F" w:rsidR="00C71E24" w:rsidRPr="00C71E24"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E1111</w:t>
            </w:r>
          </w:p>
          <w:p w14:paraId="54808B53" w14:textId="77777777" w:rsidR="00C71E24" w:rsidRPr="00C71E24"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G0021</w:t>
            </w:r>
          </w:p>
          <w:p w14:paraId="626DCC5D" w14:textId="77777777" w:rsidR="00C71E24" w:rsidRPr="00C71E24"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R0219</w:t>
            </w:r>
          </w:p>
          <w:p w14:paraId="4E54A8C0" w14:textId="2945E421" w:rsidR="00D7626A" w:rsidRPr="002324E9" w:rsidRDefault="00C71E24" w:rsidP="00C71E24">
            <w:pPr>
              <w:wordWrap w:val="0"/>
              <w:spacing w:before="150" w:after="150"/>
              <w:rPr>
                <w:rFonts w:asciiTheme="minorHAnsi" w:hAnsiTheme="minorHAnsi" w:cstheme="minorHAnsi"/>
                <w:sz w:val="22"/>
                <w:szCs w:val="22"/>
                <w:lang w:val="en-IE"/>
              </w:rPr>
            </w:pPr>
            <w:r w:rsidRPr="00C71E24">
              <w:rPr>
                <w:rFonts w:asciiTheme="minorHAnsi" w:hAnsiTheme="minorHAnsi" w:cstheme="minorHAnsi"/>
                <w:sz w:val="22"/>
                <w:szCs w:val="22"/>
                <w:lang w:val="en-IE"/>
              </w:rPr>
              <w:t>R0364</w:t>
            </w:r>
          </w:p>
        </w:tc>
      </w:tr>
      <w:tr w:rsidR="002324E9" w:rsidRPr="002324E9" w14:paraId="33F94724" w14:textId="77777777" w:rsidTr="005834CE">
        <w:tc>
          <w:tcPr>
            <w:tcW w:w="328" w:type="dxa"/>
          </w:tcPr>
          <w:p w14:paraId="012DC8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54749F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 marks</w:t>
            </w:r>
          </w:p>
        </w:tc>
        <w:tc>
          <w:tcPr>
            <w:tcW w:w="4962" w:type="dxa"/>
          </w:tcPr>
          <w:p w14:paraId="19203A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shippingMarks</w:t>
            </w:r>
          </w:p>
        </w:tc>
        <w:tc>
          <w:tcPr>
            <w:tcW w:w="850" w:type="dxa"/>
          </w:tcPr>
          <w:p w14:paraId="046D37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6CEC22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3A01F84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89EE2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C0060 </w:t>
            </w:r>
          </w:p>
          <w:p w14:paraId="025EB5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E1105 </w:t>
            </w:r>
          </w:p>
          <w:p w14:paraId="065633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G0024</w:t>
            </w:r>
          </w:p>
        </w:tc>
      </w:tr>
      <w:tr w:rsidR="002324E9" w:rsidRPr="002324E9" w14:paraId="23693238" w14:textId="77777777" w:rsidTr="005834CE">
        <w:tc>
          <w:tcPr>
            <w:tcW w:w="328" w:type="dxa"/>
          </w:tcPr>
          <w:p w14:paraId="7D2B0A9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7741D0E7"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32F81D3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3848A3C"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EB80AC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582F64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C2E9DD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A977B7D" w14:textId="77777777" w:rsidTr="005834CE">
        <w:tc>
          <w:tcPr>
            <w:tcW w:w="328" w:type="dxa"/>
          </w:tcPr>
          <w:p w14:paraId="15B8595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5C487E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4962" w:type="dxa"/>
          </w:tcPr>
          <w:p w14:paraId="642426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PreviousDocument</w:t>
            </w:r>
          </w:p>
        </w:tc>
        <w:tc>
          <w:tcPr>
            <w:tcW w:w="850" w:type="dxa"/>
          </w:tcPr>
          <w:p w14:paraId="59E2F45E"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2C5B30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5712D0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1D9C64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62EEEE3" w14:textId="77777777" w:rsidTr="005834CE">
        <w:tc>
          <w:tcPr>
            <w:tcW w:w="328" w:type="dxa"/>
          </w:tcPr>
          <w:p w14:paraId="406936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1F4A0C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76CE443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621B06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41DF1D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76EA22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A50BB5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44906AB" w14:textId="77777777" w:rsidTr="005834CE">
        <w:tc>
          <w:tcPr>
            <w:tcW w:w="328" w:type="dxa"/>
          </w:tcPr>
          <w:p w14:paraId="318F59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6376BC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5D27F0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603000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C81C5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0989A0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CL214</w:t>
            </w:r>
          </w:p>
        </w:tc>
        <w:tc>
          <w:tcPr>
            <w:tcW w:w="1701" w:type="dxa"/>
          </w:tcPr>
          <w:p w14:paraId="7FD72F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G0057 </w:t>
            </w:r>
          </w:p>
          <w:p w14:paraId="7D3E26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R0020</w:t>
            </w:r>
          </w:p>
        </w:tc>
      </w:tr>
      <w:tr w:rsidR="002324E9" w:rsidRPr="002324E9" w14:paraId="36988149" w14:textId="77777777" w:rsidTr="005834CE">
        <w:tc>
          <w:tcPr>
            <w:tcW w:w="328" w:type="dxa"/>
          </w:tcPr>
          <w:p w14:paraId="1091A9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636" w:type="dxa"/>
          </w:tcPr>
          <w:p w14:paraId="3F2A56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5655F8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3B2738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6AA699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1457618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74452F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E1104 </w:t>
            </w:r>
          </w:p>
          <w:p w14:paraId="133014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509E97A3" w14:textId="77777777" w:rsidTr="005834CE">
        <w:tc>
          <w:tcPr>
            <w:tcW w:w="328" w:type="dxa"/>
          </w:tcPr>
          <w:p w14:paraId="13A493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2BB008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4962" w:type="dxa"/>
          </w:tcPr>
          <w:p w14:paraId="1B519B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goodsItemNumber</w:t>
            </w:r>
          </w:p>
        </w:tc>
        <w:tc>
          <w:tcPr>
            <w:tcW w:w="850" w:type="dxa"/>
          </w:tcPr>
          <w:p w14:paraId="24C819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2B94A6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00C6275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CE036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G0058</w:t>
            </w:r>
          </w:p>
        </w:tc>
      </w:tr>
      <w:tr w:rsidR="002324E9" w:rsidRPr="002324E9" w14:paraId="3BB9DCAF" w14:textId="77777777" w:rsidTr="005834CE">
        <w:tc>
          <w:tcPr>
            <w:tcW w:w="328" w:type="dxa"/>
          </w:tcPr>
          <w:p w14:paraId="6F2C39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0E989C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4962" w:type="dxa"/>
          </w:tcPr>
          <w:p w14:paraId="0FC906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typeOfPackages</w:t>
            </w:r>
          </w:p>
        </w:tc>
        <w:tc>
          <w:tcPr>
            <w:tcW w:w="850" w:type="dxa"/>
          </w:tcPr>
          <w:p w14:paraId="2E0514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3DFAF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5" w:type="dxa"/>
          </w:tcPr>
          <w:p w14:paraId="075EE3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701" w:type="dxa"/>
          </w:tcPr>
          <w:p w14:paraId="5E4C99E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3913D0" w14:textId="77777777" w:rsidTr="005834CE">
        <w:tc>
          <w:tcPr>
            <w:tcW w:w="328" w:type="dxa"/>
          </w:tcPr>
          <w:p w14:paraId="6453F9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048EA1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4962" w:type="dxa"/>
          </w:tcPr>
          <w:p w14:paraId="6EE16E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numberOfPackages</w:t>
            </w:r>
          </w:p>
        </w:tc>
        <w:tc>
          <w:tcPr>
            <w:tcW w:w="850" w:type="dxa"/>
          </w:tcPr>
          <w:p w14:paraId="594858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47667E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275" w:type="dxa"/>
          </w:tcPr>
          <w:p w14:paraId="4201938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18660B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3155EF" w14:textId="77777777" w:rsidTr="005834CE">
        <w:tc>
          <w:tcPr>
            <w:tcW w:w="328" w:type="dxa"/>
          </w:tcPr>
          <w:p w14:paraId="47B9E9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423C02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Measurement unit and qualifier</w:t>
            </w:r>
          </w:p>
        </w:tc>
        <w:tc>
          <w:tcPr>
            <w:tcW w:w="4962" w:type="dxa"/>
          </w:tcPr>
          <w:p w14:paraId="132FA9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measurementUnitAndQualifier</w:t>
            </w:r>
          </w:p>
        </w:tc>
        <w:tc>
          <w:tcPr>
            <w:tcW w:w="850" w:type="dxa"/>
          </w:tcPr>
          <w:p w14:paraId="2677C9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5C7A19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531F00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CL349</w:t>
            </w:r>
          </w:p>
        </w:tc>
        <w:tc>
          <w:tcPr>
            <w:tcW w:w="1701" w:type="dxa"/>
          </w:tcPr>
          <w:p w14:paraId="6753C82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C0298</w:t>
            </w:r>
          </w:p>
        </w:tc>
      </w:tr>
      <w:tr w:rsidR="002324E9" w:rsidRPr="002324E9" w14:paraId="410FBD4F" w14:textId="77777777" w:rsidTr="005834CE">
        <w:tc>
          <w:tcPr>
            <w:tcW w:w="328" w:type="dxa"/>
          </w:tcPr>
          <w:p w14:paraId="43BA71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6298F7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Quantity</w:t>
            </w:r>
          </w:p>
        </w:tc>
        <w:tc>
          <w:tcPr>
            <w:tcW w:w="4962" w:type="dxa"/>
          </w:tcPr>
          <w:p w14:paraId="216D1D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quantity</w:t>
            </w:r>
          </w:p>
        </w:tc>
        <w:tc>
          <w:tcPr>
            <w:tcW w:w="850" w:type="dxa"/>
          </w:tcPr>
          <w:p w14:paraId="721E7E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6E998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1A901A6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551755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D7BBC58" w14:textId="77777777" w:rsidTr="005834CE">
        <w:tc>
          <w:tcPr>
            <w:tcW w:w="328" w:type="dxa"/>
          </w:tcPr>
          <w:p w14:paraId="13DE61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555726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2" w:type="dxa"/>
          </w:tcPr>
          <w:p w14:paraId="0B74D2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0" w:type="dxa"/>
          </w:tcPr>
          <w:p w14:paraId="1BB4F1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079DA1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54CAE9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9D1B7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E1117</w:t>
            </w:r>
          </w:p>
        </w:tc>
      </w:tr>
      <w:tr w:rsidR="002324E9" w:rsidRPr="002324E9" w14:paraId="344262B9" w14:textId="77777777" w:rsidTr="005834CE">
        <w:tc>
          <w:tcPr>
            <w:tcW w:w="328" w:type="dxa"/>
          </w:tcPr>
          <w:p w14:paraId="3EF55C2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65DE0CE0"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12A0E81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41F541E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8ED280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D26A0B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DEF66A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0C5B49E" w14:textId="77777777" w:rsidTr="005834CE">
        <w:tc>
          <w:tcPr>
            <w:tcW w:w="328" w:type="dxa"/>
          </w:tcPr>
          <w:p w14:paraId="71D21A5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244857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4962" w:type="dxa"/>
          </w:tcPr>
          <w:p w14:paraId="064C5E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SupportingDocument</w:t>
            </w:r>
          </w:p>
        </w:tc>
        <w:tc>
          <w:tcPr>
            <w:tcW w:w="850" w:type="dxa"/>
          </w:tcPr>
          <w:p w14:paraId="3AD72A25"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6B78973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C4F228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2EB87C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75A363B" w14:textId="77777777" w:rsidTr="005834CE">
        <w:tc>
          <w:tcPr>
            <w:tcW w:w="328" w:type="dxa"/>
          </w:tcPr>
          <w:p w14:paraId="2BAECF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6C5BC4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17953D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535A90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4737F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DFC3EF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10928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4C09ED8" w14:textId="77777777" w:rsidTr="005834CE">
        <w:tc>
          <w:tcPr>
            <w:tcW w:w="328" w:type="dxa"/>
          </w:tcPr>
          <w:p w14:paraId="3ADF4F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23F9AD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3C7582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0324B1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1C7A5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533740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701" w:type="dxa"/>
          </w:tcPr>
          <w:p w14:paraId="09C4FA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109BA116" w14:textId="77777777" w:rsidTr="005834CE">
        <w:tc>
          <w:tcPr>
            <w:tcW w:w="328" w:type="dxa"/>
          </w:tcPr>
          <w:p w14:paraId="4C9AB6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636" w:type="dxa"/>
          </w:tcPr>
          <w:p w14:paraId="665884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6CE3C6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79463C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169112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567DD2D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40F699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E1104 </w:t>
            </w:r>
          </w:p>
          <w:p w14:paraId="4E53732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727514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G0414</w:t>
            </w:r>
          </w:p>
        </w:tc>
      </w:tr>
      <w:tr w:rsidR="002324E9" w:rsidRPr="002324E9" w14:paraId="64E39519" w14:textId="77777777" w:rsidTr="005834CE">
        <w:tc>
          <w:tcPr>
            <w:tcW w:w="328" w:type="dxa"/>
          </w:tcPr>
          <w:p w14:paraId="3D7F86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605248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line item number</w:t>
            </w:r>
          </w:p>
        </w:tc>
        <w:tc>
          <w:tcPr>
            <w:tcW w:w="4962" w:type="dxa"/>
          </w:tcPr>
          <w:p w14:paraId="4FA878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documentLineItemNumber</w:t>
            </w:r>
          </w:p>
        </w:tc>
        <w:tc>
          <w:tcPr>
            <w:tcW w:w="850" w:type="dxa"/>
          </w:tcPr>
          <w:p w14:paraId="0D29C4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166C41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214CFB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372C45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9D40E15" w14:textId="77777777" w:rsidTr="005834CE">
        <w:tc>
          <w:tcPr>
            <w:tcW w:w="328" w:type="dxa"/>
          </w:tcPr>
          <w:p w14:paraId="09DBC9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4FC2CA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2" w:type="dxa"/>
          </w:tcPr>
          <w:p w14:paraId="7ECD24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0" w:type="dxa"/>
          </w:tcPr>
          <w:p w14:paraId="1F0C26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3030AB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5635B56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57D0F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E1117</w:t>
            </w:r>
          </w:p>
        </w:tc>
      </w:tr>
      <w:tr w:rsidR="002324E9" w:rsidRPr="002324E9" w14:paraId="20A6D056" w14:textId="77777777" w:rsidTr="005834CE">
        <w:tc>
          <w:tcPr>
            <w:tcW w:w="328" w:type="dxa"/>
          </w:tcPr>
          <w:p w14:paraId="272CF09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02172DE6"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4E487DE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4E12432F"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DA84B2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C56D76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A93516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672495B" w14:textId="77777777" w:rsidTr="005834CE">
        <w:tc>
          <w:tcPr>
            <w:tcW w:w="328" w:type="dxa"/>
          </w:tcPr>
          <w:p w14:paraId="3A9326A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3A3E52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962" w:type="dxa"/>
          </w:tcPr>
          <w:p w14:paraId="03F561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TransportDocument</w:t>
            </w:r>
          </w:p>
        </w:tc>
        <w:tc>
          <w:tcPr>
            <w:tcW w:w="850" w:type="dxa"/>
          </w:tcPr>
          <w:p w14:paraId="77A86CFD"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136A1B8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8AFAA9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6304FC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18A506" w14:textId="77777777" w:rsidTr="005834CE">
        <w:tc>
          <w:tcPr>
            <w:tcW w:w="328" w:type="dxa"/>
          </w:tcPr>
          <w:p w14:paraId="197518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3C435E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7F9801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056F82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21FEFD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E40354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04870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0A43530" w14:textId="77777777" w:rsidTr="005834CE">
        <w:tc>
          <w:tcPr>
            <w:tcW w:w="328" w:type="dxa"/>
          </w:tcPr>
          <w:p w14:paraId="3A7FA5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4E07B1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18402F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715F9A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BAEA5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760D4E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701" w:type="dxa"/>
          </w:tcPr>
          <w:p w14:paraId="7792AA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49007B81" w14:textId="77777777" w:rsidTr="005834CE">
        <w:tc>
          <w:tcPr>
            <w:tcW w:w="328" w:type="dxa"/>
          </w:tcPr>
          <w:p w14:paraId="469944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00F65E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0686525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6A117D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BF9BF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7721281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E0B99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E1104 </w:t>
            </w:r>
          </w:p>
          <w:p w14:paraId="2E1079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3A9AB305" w14:textId="77777777" w:rsidTr="005834CE">
        <w:tc>
          <w:tcPr>
            <w:tcW w:w="328" w:type="dxa"/>
          </w:tcPr>
          <w:p w14:paraId="328EDBE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6" w:type="dxa"/>
          </w:tcPr>
          <w:p w14:paraId="2D97172B"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186095D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4C60AB40"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39689C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1311EE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47AEB1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9383D07" w14:textId="77777777" w:rsidTr="005834CE">
        <w:tc>
          <w:tcPr>
            <w:tcW w:w="328" w:type="dxa"/>
          </w:tcPr>
          <w:p w14:paraId="5BD2877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36A44A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4962" w:type="dxa"/>
          </w:tcPr>
          <w:p w14:paraId="57BDBD8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AdditionalReference</w:t>
            </w:r>
          </w:p>
        </w:tc>
        <w:tc>
          <w:tcPr>
            <w:tcW w:w="850" w:type="dxa"/>
          </w:tcPr>
          <w:p w14:paraId="251C5AC1"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4BD263D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14E3FF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1F904C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24B2E5A" w14:textId="77777777" w:rsidTr="005834CE">
        <w:tc>
          <w:tcPr>
            <w:tcW w:w="328" w:type="dxa"/>
          </w:tcPr>
          <w:p w14:paraId="1D89F2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636" w:type="dxa"/>
          </w:tcPr>
          <w:p w14:paraId="501626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7CE1D5A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7ECF49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713183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137DB77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8F4CC3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92CA4A9" w14:textId="77777777" w:rsidTr="005834CE">
        <w:tc>
          <w:tcPr>
            <w:tcW w:w="328" w:type="dxa"/>
          </w:tcPr>
          <w:p w14:paraId="593DFA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39BC14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2" w:type="dxa"/>
          </w:tcPr>
          <w:p w14:paraId="7F746FE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30F5B1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C9C12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6A7AAC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701" w:type="dxa"/>
          </w:tcPr>
          <w:p w14:paraId="7F2DC0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4599964E" w14:textId="77777777" w:rsidTr="005834CE">
        <w:tc>
          <w:tcPr>
            <w:tcW w:w="328" w:type="dxa"/>
          </w:tcPr>
          <w:p w14:paraId="60B5B2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358406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2" w:type="dxa"/>
          </w:tcPr>
          <w:p w14:paraId="24F3D6D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398639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8" w:type="dxa"/>
          </w:tcPr>
          <w:p w14:paraId="6D4DF2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26BA44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689885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C0015</w:t>
            </w:r>
          </w:p>
          <w:p w14:paraId="7541327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E1104</w:t>
            </w:r>
          </w:p>
          <w:p w14:paraId="613937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G0050 </w:t>
            </w:r>
          </w:p>
          <w:p w14:paraId="6B0E30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G0321 </w:t>
            </w:r>
          </w:p>
          <w:p w14:paraId="1A6285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G0424 </w:t>
            </w:r>
          </w:p>
          <w:p w14:paraId="50B4DD4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R0023</w:t>
            </w:r>
          </w:p>
        </w:tc>
      </w:tr>
      <w:tr w:rsidR="002324E9" w:rsidRPr="002324E9" w14:paraId="2BE5AE78" w14:textId="77777777" w:rsidTr="005834CE">
        <w:tc>
          <w:tcPr>
            <w:tcW w:w="328" w:type="dxa"/>
          </w:tcPr>
          <w:p w14:paraId="3027F9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08AC5098"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559C99F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3CC05F3"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50D3E5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81CEA8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85DA73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38F94BF" w14:textId="77777777" w:rsidTr="005834CE">
        <w:tc>
          <w:tcPr>
            <w:tcW w:w="328" w:type="dxa"/>
          </w:tcPr>
          <w:p w14:paraId="25630D3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63FF6F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4962" w:type="dxa"/>
          </w:tcPr>
          <w:p w14:paraId="597467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AdditionalInformation</w:t>
            </w:r>
          </w:p>
        </w:tc>
        <w:tc>
          <w:tcPr>
            <w:tcW w:w="850" w:type="dxa"/>
          </w:tcPr>
          <w:p w14:paraId="61AFB1A2"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2C3E7E2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47B548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A6659C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1A18887" w14:textId="77777777" w:rsidTr="005834CE">
        <w:tc>
          <w:tcPr>
            <w:tcW w:w="328" w:type="dxa"/>
          </w:tcPr>
          <w:p w14:paraId="364A08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512B67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2" w:type="dxa"/>
          </w:tcPr>
          <w:p w14:paraId="092200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78823E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379FD7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0A0E74D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7A575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CCB8653" w14:textId="77777777" w:rsidTr="005834CE">
        <w:tc>
          <w:tcPr>
            <w:tcW w:w="328" w:type="dxa"/>
          </w:tcPr>
          <w:p w14:paraId="3CFF92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33B0F5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4962" w:type="dxa"/>
          </w:tcPr>
          <w:p w14:paraId="26D5A6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850" w:type="dxa"/>
          </w:tcPr>
          <w:p w14:paraId="6D5907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0B7EB0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5" w:type="dxa"/>
          </w:tcPr>
          <w:p w14:paraId="163F1D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701" w:type="dxa"/>
          </w:tcPr>
          <w:p w14:paraId="0E67C7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B1814 </w:t>
            </w:r>
          </w:p>
          <w:p w14:paraId="3E6014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G0057 </w:t>
            </w:r>
          </w:p>
          <w:p w14:paraId="06FC01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R3061</w:t>
            </w:r>
          </w:p>
        </w:tc>
      </w:tr>
      <w:tr w:rsidR="002324E9" w:rsidRPr="002324E9" w14:paraId="7022D496" w14:textId="77777777" w:rsidTr="005834CE">
        <w:tc>
          <w:tcPr>
            <w:tcW w:w="328" w:type="dxa"/>
          </w:tcPr>
          <w:p w14:paraId="76ECE8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636" w:type="dxa"/>
          </w:tcPr>
          <w:p w14:paraId="7999D7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4962" w:type="dxa"/>
          </w:tcPr>
          <w:p w14:paraId="1DFF563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0" w:type="dxa"/>
          </w:tcPr>
          <w:p w14:paraId="679BE9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8" w:type="dxa"/>
          </w:tcPr>
          <w:p w14:paraId="634B6C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5F962DC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F67E75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664ABD3" w14:textId="77777777" w:rsidTr="005834CE">
        <w:tc>
          <w:tcPr>
            <w:tcW w:w="328" w:type="dxa"/>
          </w:tcPr>
          <w:p w14:paraId="0342727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6" w:type="dxa"/>
          </w:tcPr>
          <w:p w14:paraId="272EB96B" w14:textId="77777777" w:rsidR="00D7626A" w:rsidRPr="002324E9" w:rsidRDefault="00D7626A" w:rsidP="008E1BE6">
            <w:pPr>
              <w:spacing w:before="150" w:after="150"/>
              <w:rPr>
                <w:rFonts w:asciiTheme="minorHAnsi" w:hAnsiTheme="minorHAnsi" w:cstheme="minorHAnsi"/>
                <w:b/>
                <w:sz w:val="22"/>
                <w:szCs w:val="22"/>
                <w:lang w:val="en-IE"/>
              </w:rPr>
            </w:pPr>
          </w:p>
        </w:tc>
        <w:tc>
          <w:tcPr>
            <w:tcW w:w="4962" w:type="dxa"/>
          </w:tcPr>
          <w:p w14:paraId="468C047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493CB08"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34E0B32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B465A7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509DCB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13D8B5" w14:textId="77777777" w:rsidTr="005834CE">
        <w:tc>
          <w:tcPr>
            <w:tcW w:w="328" w:type="dxa"/>
          </w:tcPr>
          <w:p w14:paraId="7F208D9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6" w:type="dxa"/>
          </w:tcPr>
          <w:p w14:paraId="1EE51F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CHARGES</w:t>
            </w:r>
          </w:p>
        </w:tc>
        <w:tc>
          <w:tcPr>
            <w:tcW w:w="4962" w:type="dxa"/>
          </w:tcPr>
          <w:p w14:paraId="56F6EB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TransportCharges</w:t>
            </w:r>
          </w:p>
        </w:tc>
        <w:tc>
          <w:tcPr>
            <w:tcW w:w="850" w:type="dxa"/>
          </w:tcPr>
          <w:p w14:paraId="59B10609" w14:textId="77777777" w:rsidR="00D7626A" w:rsidRPr="002324E9" w:rsidRDefault="00D7626A" w:rsidP="008E1BE6">
            <w:pPr>
              <w:spacing w:before="150" w:after="150"/>
              <w:rPr>
                <w:rFonts w:asciiTheme="minorHAnsi" w:hAnsiTheme="minorHAnsi" w:cstheme="minorHAnsi"/>
                <w:sz w:val="22"/>
                <w:szCs w:val="22"/>
                <w:lang w:val="en-IE"/>
              </w:rPr>
            </w:pPr>
          </w:p>
        </w:tc>
        <w:tc>
          <w:tcPr>
            <w:tcW w:w="1418" w:type="dxa"/>
          </w:tcPr>
          <w:p w14:paraId="774175A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54ADD6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41CCDE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94759BD" w14:textId="77777777" w:rsidTr="005834CE">
        <w:tc>
          <w:tcPr>
            <w:tcW w:w="328" w:type="dxa"/>
          </w:tcPr>
          <w:p w14:paraId="346D5D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6" w:type="dxa"/>
          </w:tcPr>
          <w:p w14:paraId="62AF08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4962" w:type="dxa"/>
          </w:tcPr>
          <w:p w14:paraId="6FDDEE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methodOfPayment</w:t>
            </w:r>
          </w:p>
        </w:tc>
        <w:tc>
          <w:tcPr>
            <w:tcW w:w="850" w:type="dxa"/>
          </w:tcPr>
          <w:p w14:paraId="300BDD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8" w:type="dxa"/>
          </w:tcPr>
          <w:p w14:paraId="52426B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5" w:type="dxa"/>
          </w:tcPr>
          <w:p w14:paraId="592DF9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701" w:type="dxa"/>
          </w:tcPr>
          <w:p w14:paraId="53C3CAC9"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614A5D88" w14:textId="77777777" w:rsidR="00D7626A" w:rsidRPr="002324E9" w:rsidRDefault="00D7626A" w:rsidP="00D7626A">
      <w:pPr>
        <w:rPr>
          <w:rFonts w:asciiTheme="minorHAnsi" w:hAnsiTheme="minorHAnsi" w:cstheme="minorHAnsi"/>
          <w:b/>
          <w:bCs/>
          <w:noProof/>
          <w:sz w:val="22"/>
          <w:szCs w:val="22"/>
          <w:lang w:val="en-IE"/>
        </w:rPr>
      </w:pPr>
    </w:p>
    <w:p w14:paraId="7CF31B3F" w14:textId="77777777" w:rsidR="00D7626A" w:rsidRPr="002324E9" w:rsidRDefault="00D7626A" w:rsidP="002324E9">
      <w:pPr>
        <w:pStyle w:val="Heading2"/>
      </w:pPr>
      <w:bookmarkStart w:id="41" w:name="_Toc110945040"/>
      <w:bookmarkStart w:id="42" w:name="_Toc132038439"/>
      <w:r w:rsidRPr="002324E9">
        <w:lastRenderedPageBreak/>
        <w:t>IE014: DECLARATION INVALIDATION QUEST</w:t>
      </w:r>
      <w:bookmarkEnd w:id="41"/>
      <w:bookmarkEnd w:id="42"/>
    </w:p>
    <w:p w14:paraId="7F3761D8" w14:textId="77777777" w:rsidR="00D7626A" w:rsidRPr="002324E9" w:rsidRDefault="00D7626A" w:rsidP="009A75D4">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Summary</w:t>
      </w:r>
    </w:p>
    <w:tbl>
      <w:tblPr>
        <w:tblStyle w:val="MESSAGEDEFS"/>
        <w:tblW w:w="0" w:type="auto"/>
        <w:tblInd w:w="81" w:type="dxa"/>
        <w:tblLayout w:type="fixed"/>
        <w:tblLook w:val="04A0" w:firstRow="1" w:lastRow="0" w:firstColumn="1" w:lastColumn="0" w:noHBand="0" w:noVBand="1"/>
      </w:tblPr>
      <w:tblGrid>
        <w:gridCol w:w="332"/>
        <w:gridCol w:w="6240"/>
        <w:gridCol w:w="4107"/>
        <w:gridCol w:w="874"/>
        <w:gridCol w:w="977"/>
        <w:gridCol w:w="1501"/>
      </w:tblGrid>
      <w:tr w:rsidR="002324E9" w:rsidRPr="002324E9" w14:paraId="2BE7B250" w14:textId="77777777" w:rsidTr="00C71E24">
        <w:trPr>
          <w:cnfStyle w:val="100000000000" w:firstRow="1" w:lastRow="0" w:firstColumn="0" w:lastColumn="0" w:oddVBand="0" w:evenVBand="0" w:oddHBand="0" w:evenHBand="0" w:firstRowFirstColumn="0" w:firstRowLastColumn="0" w:lastRowFirstColumn="0" w:lastRowLastColumn="0"/>
        </w:trPr>
        <w:tc>
          <w:tcPr>
            <w:tcW w:w="332" w:type="dxa"/>
            <w:shd w:val="clear" w:color="auto" w:fill="4F81BD" w:themeFill="accent1"/>
            <w:hideMark/>
          </w:tcPr>
          <w:p w14:paraId="0AB196F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6240" w:type="dxa"/>
            <w:shd w:val="clear" w:color="auto" w:fill="4F81BD" w:themeFill="accent1"/>
            <w:hideMark/>
          </w:tcPr>
          <w:p w14:paraId="59F8CF4D"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107" w:type="dxa"/>
            <w:shd w:val="clear" w:color="auto" w:fill="4F81BD" w:themeFill="accent1"/>
            <w:hideMark/>
          </w:tcPr>
          <w:p w14:paraId="3935B3CF"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874" w:type="dxa"/>
            <w:shd w:val="clear" w:color="auto" w:fill="4F81BD" w:themeFill="accent1"/>
            <w:hideMark/>
          </w:tcPr>
          <w:p w14:paraId="5C3FE92F"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977" w:type="dxa"/>
            <w:shd w:val="clear" w:color="auto" w:fill="4F81BD" w:themeFill="accent1"/>
          </w:tcPr>
          <w:p w14:paraId="1AE199E0"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501" w:type="dxa"/>
            <w:shd w:val="clear" w:color="auto" w:fill="4F81BD" w:themeFill="accent1"/>
            <w:hideMark/>
          </w:tcPr>
          <w:p w14:paraId="5BD8EC22"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07DD0D67" w14:textId="77777777" w:rsidTr="00C71E24">
        <w:tc>
          <w:tcPr>
            <w:tcW w:w="332" w:type="dxa"/>
          </w:tcPr>
          <w:p w14:paraId="72B078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240" w:type="dxa"/>
          </w:tcPr>
          <w:p w14:paraId="77063E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107" w:type="dxa"/>
          </w:tcPr>
          <w:p w14:paraId="459225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74" w:type="dxa"/>
          </w:tcPr>
          <w:p w14:paraId="12BD811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0B0D741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1E2B8D6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AF178E5" w14:textId="77777777" w:rsidTr="00C71E24">
        <w:tc>
          <w:tcPr>
            <w:tcW w:w="332" w:type="dxa"/>
          </w:tcPr>
          <w:p w14:paraId="4657DF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40" w:type="dxa"/>
          </w:tcPr>
          <w:p w14:paraId="3425AB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107" w:type="dxa"/>
          </w:tcPr>
          <w:p w14:paraId="24371F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74" w:type="dxa"/>
          </w:tcPr>
          <w:p w14:paraId="71BD78C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0CD0595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30013F9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5E1098E" w14:textId="77777777" w:rsidTr="00C71E24">
        <w:tc>
          <w:tcPr>
            <w:tcW w:w="332" w:type="dxa"/>
          </w:tcPr>
          <w:p w14:paraId="5CB7B8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40" w:type="dxa"/>
          </w:tcPr>
          <w:p w14:paraId="0F29AD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-INVALIDATION</w:t>
            </w:r>
          </w:p>
        </w:tc>
        <w:tc>
          <w:tcPr>
            <w:tcW w:w="4107" w:type="dxa"/>
          </w:tcPr>
          <w:p w14:paraId="4D02D9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Invalidation</w:t>
            </w:r>
          </w:p>
        </w:tc>
        <w:tc>
          <w:tcPr>
            <w:tcW w:w="874" w:type="dxa"/>
          </w:tcPr>
          <w:p w14:paraId="0165CD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399B49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156C46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0D917D70" w14:textId="77777777" w:rsidTr="00C71E24">
        <w:tc>
          <w:tcPr>
            <w:tcW w:w="332" w:type="dxa"/>
          </w:tcPr>
          <w:p w14:paraId="553886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40" w:type="dxa"/>
          </w:tcPr>
          <w:p w14:paraId="7480FE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DEPARTURE</w:t>
            </w:r>
          </w:p>
        </w:tc>
        <w:tc>
          <w:tcPr>
            <w:tcW w:w="4107" w:type="dxa"/>
          </w:tcPr>
          <w:p w14:paraId="13B0B2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74" w:type="dxa"/>
          </w:tcPr>
          <w:p w14:paraId="7CCEA3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1E6C8D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456D4F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38DD01A0" w14:textId="77777777" w:rsidTr="00C71E24">
        <w:tc>
          <w:tcPr>
            <w:tcW w:w="332" w:type="dxa"/>
          </w:tcPr>
          <w:p w14:paraId="2185E1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240" w:type="dxa"/>
          </w:tcPr>
          <w:p w14:paraId="282594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-HOLDER OF THE TRANSIT PROCEDURE</w:t>
            </w:r>
          </w:p>
        </w:tc>
        <w:tc>
          <w:tcPr>
            <w:tcW w:w="4107" w:type="dxa"/>
          </w:tcPr>
          <w:p w14:paraId="44BACE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74" w:type="dxa"/>
          </w:tcPr>
          <w:p w14:paraId="4D89DB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3CAE3B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01" w:type="dxa"/>
          </w:tcPr>
          <w:p w14:paraId="032EE3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42793DDD" w14:textId="77777777" w:rsidTr="00C71E24">
        <w:tc>
          <w:tcPr>
            <w:tcW w:w="332" w:type="dxa"/>
          </w:tcPr>
          <w:p w14:paraId="119429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240" w:type="dxa"/>
          </w:tcPr>
          <w:p w14:paraId="7C1088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107" w:type="dxa"/>
          </w:tcPr>
          <w:p w14:paraId="2162B2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74" w:type="dxa"/>
          </w:tcPr>
          <w:p w14:paraId="626EC1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4DF91C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01" w:type="dxa"/>
          </w:tcPr>
          <w:p w14:paraId="68CE03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2EFB5A9D" w14:textId="77777777" w:rsidTr="00C71E24">
        <w:tc>
          <w:tcPr>
            <w:tcW w:w="332" w:type="dxa"/>
          </w:tcPr>
          <w:p w14:paraId="40472B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240" w:type="dxa"/>
          </w:tcPr>
          <w:p w14:paraId="056C87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--CONTACT PERSON</w:t>
            </w:r>
          </w:p>
        </w:tc>
        <w:tc>
          <w:tcPr>
            <w:tcW w:w="4107" w:type="dxa"/>
          </w:tcPr>
          <w:p w14:paraId="2F9DBF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74" w:type="dxa"/>
          </w:tcPr>
          <w:p w14:paraId="51BEFE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77" w:type="dxa"/>
          </w:tcPr>
          <w:p w14:paraId="27335E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01" w:type="dxa"/>
          </w:tcPr>
          <w:p w14:paraId="78CEC2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bl>
    <w:p w14:paraId="771DBC4E" w14:textId="30FE448F" w:rsidR="00D7626A" w:rsidRPr="002324E9" w:rsidRDefault="00D7626A" w:rsidP="009A75D4">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7"/>
        <w:gridCol w:w="4053"/>
        <w:gridCol w:w="5103"/>
        <w:gridCol w:w="850"/>
        <w:gridCol w:w="992"/>
        <w:gridCol w:w="1276"/>
        <w:gridCol w:w="1559"/>
      </w:tblGrid>
      <w:tr w:rsidR="00D7626A" w:rsidRPr="002324E9" w14:paraId="79510C41" w14:textId="77777777" w:rsidTr="00C71E24">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4ACDEFA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4053" w:type="dxa"/>
            <w:shd w:val="clear" w:color="auto" w:fill="4F81BD" w:themeFill="accent1"/>
            <w:hideMark/>
          </w:tcPr>
          <w:p w14:paraId="596FA21F"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5103" w:type="dxa"/>
            <w:shd w:val="clear" w:color="auto" w:fill="4F81BD" w:themeFill="accent1"/>
            <w:hideMark/>
          </w:tcPr>
          <w:p w14:paraId="2AAB71E7"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850" w:type="dxa"/>
            <w:shd w:val="clear" w:color="auto" w:fill="4F81BD" w:themeFill="accent1"/>
            <w:hideMark/>
          </w:tcPr>
          <w:p w14:paraId="0E3D8150"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992" w:type="dxa"/>
            <w:shd w:val="clear" w:color="auto" w:fill="4F81BD" w:themeFill="accent1"/>
            <w:hideMark/>
          </w:tcPr>
          <w:p w14:paraId="68969E18"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753BFC39"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1947FA11"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2324E9" w:rsidRPr="002324E9" w14:paraId="0A965F6A" w14:textId="77777777" w:rsidTr="00C71E24">
        <w:tc>
          <w:tcPr>
            <w:tcW w:w="337" w:type="dxa"/>
          </w:tcPr>
          <w:p w14:paraId="35500EA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53" w:type="dxa"/>
          </w:tcPr>
          <w:p w14:paraId="5B4EEC0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103" w:type="dxa"/>
          </w:tcPr>
          <w:p w14:paraId="7DC13D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794E2A4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992" w:type="dxa"/>
          </w:tcPr>
          <w:p w14:paraId="46B7BFD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1246F51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4736563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177B37C" w14:textId="77777777" w:rsidTr="00C71E24">
        <w:tc>
          <w:tcPr>
            <w:tcW w:w="337" w:type="dxa"/>
          </w:tcPr>
          <w:p w14:paraId="45D71A6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4053" w:type="dxa"/>
          </w:tcPr>
          <w:p w14:paraId="681CEA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103" w:type="dxa"/>
          </w:tcPr>
          <w:p w14:paraId="386712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0" w:type="dxa"/>
          </w:tcPr>
          <w:p w14:paraId="65438C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6B6D14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52B61D8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F977B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D4DFC31" w14:textId="77777777" w:rsidTr="00C71E24">
        <w:tc>
          <w:tcPr>
            <w:tcW w:w="337" w:type="dxa"/>
          </w:tcPr>
          <w:p w14:paraId="482D92F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176BA4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103" w:type="dxa"/>
          </w:tcPr>
          <w:p w14:paraId="17A430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0" w:type="dxa"/>
          </w:tcPr>
          <w:p w14:paraId="10EC6FB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59864D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104C33D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66E375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B6637DC" w14:textId="77777777" w:rsidTr="00C71E24">
        <w:tc>
          <w:tcPr>
            <w:tcW w:w="337" w:type="dxa"/>
          </w:tcPr>
          <w:p w14:paraId="13D0B9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497294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 date and time</w:t>
            </w:r>
          </w:p>
        </w:tc>
        <w:tc>
          <w:tcPr>
            <w:tcW w:w="5103" w:type="dxa"/>
          </w:tcPr>
          <w:p w14:paraId="4BCA04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0" w:type="dxa"/>
          </w:tcPr>
          <w:p w14:paraId="2014C5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57E05E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55925E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6B47C5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0FFFE760" w14:textId="77777777" w:rsidTr="00C71E24">
        <w:tc>
          <w:tcPr>
            <w:tcW w:w="337" w:type="dxa"/>
          </w:tcPr>
          <w:p w14:paraId="5B79BB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680AC5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 identification</w:t>
            </w:r>
          </w:p>
        </w:tc>
        <w:tc>
          <w:tcPr>
            <w:tcW w:w="5103" w:type="dxa"/>
          </w:tcPr>
          <w:p w14:paraId="0035AA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0" w:type="dxa"/>
          </w:tcPr>
          <w:p w14:paraId="25E5A3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75C063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0C219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616C3A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B2E28F" w14:textId="77777777" w:rsidTr="00C71E24">
        <w:tc>
          <w:tcPr>
            <w:tcW w:w="337" w:type="dxa"/>
          </w:tcPr>
          <w:p w14:paraId="675C15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52AC28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 type</w:t>
            </w:r>
          </w:p>
        </w:tc>
        <w:tc>
          <w:tcPr>
            <w:tcW w:w="5103" w:type="dxa"/>
          </w:tcPr>
          <w:p w14:paraId="31A77F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0" w:type="dxa"/>
          </w:tcPr>
          <w:p w14:paraId="01CD38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38FD3E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665B15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4F4ECA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5C2976A" w14:textId="77777777" w:rsidTr="00C71E24">
        <w:tc>
          <w:tcPr>
            <w:tcW w:w="337" w:type="dxa"/>
          </w:tcPr>
          <w:p w14:paraId="15AA36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3DF8DE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 identifier</w:t>
            </w:r>
          </w:p>
        </w:tc>
        <w:tc>
          <w:tcPr>
            <w:tcW w:w="5103" w:type="dxa"/>
          </w:tcPr>
          <w:p w14:paraId="0F8861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0" w:type="dxa"/>
          </w:tcPr>
          <w:p w14:paraId="7E17DF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74E027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5651C5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1A05BB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68FC65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24142446" w14:textId="77777777" w:rsidTr="00C71E24">
        <w:tc>
          <w:tcPr>
            <w:tcW w:w="337" w:type="dxa"/>
          </w:tcPr>
          <w:p w14:paraId="053781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3D60496A"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31ED3D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7552AC1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FA1D0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DD2CF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B68F1E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1871823" w14:textId="77777777" w:rsidTr="00C71E24">
        <w:tc>
          <w:tcPr>
            <w:tcW w:w="337" w:type="dxa"/>
          </w:tcPr>
          <w:p w14:paraId="33C05B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758742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---TRANSIT OPERATION</w:t>
            </w:r>
          </w:p>
        </w:tc>
        <w:tc>
          <w:tcPr>
            <w:tcW w:w="5103" w:type="dxa"/>
          </w:tcPr>
          <w:p w14:paraId="611943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50" w:type="dxa"/>
          </w:tcPr>
          <w:p w14:paraId="214EC1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6564D0E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7AF506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BADB1B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616B326" w14:textId="77777777" w:rsidTr="00C71E24">
        <w:tc>
          <w:tcPr>
            <w:tcW w:w="337" w:type="dxa"/>
          </w:tcPr>
          <w:p w14:paraId="16B5D7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5908BE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5103" w:type="dxa"/>
          </w:tcPr>
          <w:p w14:paraId="3F6E1E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0" w:type="dxa"/>
          </w:tcPr>
          <w:p w14:paraId="7EA28003" w14:textId="7803E31D" w:rsidR="00D7626A" w:rsidRPr="002324E9" w:rsidRDefault="001B78A5" w:rsidP="008E1BE6">
            <w:pPr>
              <w:wordWrap w:val="0"/>
              <w:spacing w:before="150" w:after="150"/>
              <w:rPr>
                <w:rFonts w:asciiTheme="minorHAnsi" w:hAnsiTheme="minorHAnsi" w:cstheme="minorHAnsi"/>
                <w:bCs/>
                <w:noProof/>
                <w:sz w:val="22"/>
                <w:szCs w:val="22"/>
                <w:lang w:val="en-IE"/>
              </w:rPr>
            </w:pPr>
            <w:r>
              <w:rPr>
                <w:rFonts w:asciiTheme="minorHAnsi" w:hAnsiTheme="minorHAnsi" w:cstheme="minorHAnsi"/>
                <w:bCs/>
                <w:noProof/>
                <w:sz w:val="22"/>
                <w:szCs w:val="22"/>
                <w:lang w:val="en-IE"/>
              </w:rPr>
              <w:t>R</w:t>
            </w:r>
          </w:p>
        </w:tc>
        <w:tc>
          <w:tcPr>
            <w:tcW w:w="992" w:type="dxa"/>
          </w:tcPr>
          <w:p w14:paraId="3B15E5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an..22</w:t>
            </w:r>
          </w:p>
        </w:tc>
        <w:tc>
          <w:tcPr>
            <w:tcW w:w="1276" w:type="dxa"/>
          </w:tcPr>
          <w:p w14:paraId="521B0D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72E0D34A" w14:textId="40891A39"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7406FD" w:rsidRPr="002324E9" w14:paraId="08D1B179" w14:textId="77777777" w:rsidTr="00CC776D">
        <w:trPr>
          <w:ins w:id="43" w:author="European Dynamics" w:date="2024-09-18T18:03:00Z"/>
        </w:trPr>
        <w:tc>
          <w:tcPr>
            <w:tcW w:w="337" w:type="dxa"/>
          </w:tcPr>
          <w:p w14:paraId="385B218C" w14:textId="77777777" w:rsidR="007406FD" w:rsidRPr="002324E9" w:rsidRDefault="007406FD" w:rsidP="00CC776D">
            <w:pPr>
              <w:spacing w:before="150" w:after="150"/>
              <w:rPr>
                <w:ins w:id="44" w:author="European Dynamics" w:date="2024-09-18T18:03:00Z" w16du:dateUtc="2024-09-18T15:03:00Z"/>
                <w:rFonts w:asciiTheme="minorHAnsi" w:hAnsiTheme="minorHAnsi" w:cstheme="minorHAnsi"/>
                <w:bCs/>
                <w:noProof/>
                <w:sz w:val="22"/>
                <w:szCs w:val="22"/>
                <w:lang w:val="en-IE"/>
              </w:rPr>
            </w:pPr>
          </w:p>
        </w:tc>
        <w:tc>
          <w:tcPr>
            <w:tcW w:w="4053" w:type="dxa"/>
          </w:tcPr>
          <w:p w14:paraId="1B22DBD1" w14:textId="5B6A4A1B" w:rsidR="007406FD" w:rsidRPr="002324E9" w:rsidRDefault="007406FD" w:rsidP="00CC776D">
            <w:pPr>
              <w:wordWrap w:val="0"/>
              <w:spacing w:before="150" w:after="150"/>
              <w:rPr>
                <w:ins w:id="45" w:author="European Dynamics" w:date="2024-09-18T18:03:00Z" w16du:dateUtc="2024-09-18T15:03:00Z"/>
                <w:rFonts w:asciiTheme="minorHAnsi" w:hAnsiTheme="minorHAnsi" w:cstheme="minorHAnsi"/>
                <w:bCs/>
                <w:noProof/>
                <w:sz w:val="22"/>
                <w:szCs w:val="22"/>
                <w:lang w:val="en-IE"/>
              </w:rPr>
            </w:pPr>
            <w:ins w:id="46" w:author="European Dynamics" w:date="2024-09-18T18:03:00Z" w16du:dateUtc="2024-09-18T15:03:00Z">
              <w:r>
                <w:rPr>
                  <w:rFonts w:asciiTheme="minorHAnsi" w:hAnsiTheme="minorHAnsi" w:cstheme="minorHAnsi"/>
                  <w:bCs/>
                  <w:noProof/>
                  <w:sz w:val="22"/>
                  <w:szCs w:val="22"/>
                  <w:lang w:val="en-IE"/>
                </w:rPr>
                <w:t>M</w:t>
              </w:r>
              <w:r w:rsidRPr="002324E9">
                <w:rPr>
                  <w:rFonts w:asciiTheme="minorHAnsi" w:hAnsiTheme="minorHAnsi" w:cstheme="minorHAnsi"/>
                  <w:bCs/>
                  <w:noProof/>
                  <w:sz w:val="22"/>
                  <w:szCs w:val="22"/>
                  <w:lang w:val="en-IE"/>
                </w:rPr>
                <w:t>RN</w:t>
              </w:r>
            </w:ins>
          </w:p>
        </w:tc>
        <w:tc>
          <w:tcPr>
            <w:tcW w:w="5103" w:type="dxa"/>
          </w:tcPr>
          <w:p w14:paraId="2357A03E" w14:textId="277E9EAF" w:rsidR="007406FD" w:rsidRPr="002324E9" w:rsidRDefault="007406FD" w:rsidP="00CC776D">
            <w:pPr>
              <w:wordWrap w:val="0"/>
              <w:spacing w:before="150" w:after="150"/>
              <w:rPr>
                <w:ins w:id="47" w:author="European Dynamics" w:date="2024-09-18T18:03:00Z" w16du:dateUtc="2024-09-18T15:03:00Z"/>
                <w:rFonts w:asciiTheme="minorHAnsi" w:hAnsiTheme="minorHAnsi" w:cstheme="minorHAnsi"/>
                <w:bCs/>
                <w:noProof/>
                <w:sz w:val="22"/>
                <w:szCs w:val="22"/>
                <w:lang w:val="en-IE"/>
              </w:rPr>
            </w:pPr>
            <w:ins w:id="48" w:author="European Dynamics" w:date="2024-09-18T18:03:00Z" w16du:dateUtc="2024-09-18T15:03:00Z">
              <w:r>
                <w:rPr>
                  <w:rFonts w:asciiTheme="minorHAnsi" w:hAnsiTheme="minorHAnsi" w:cstheme="minorHAnsi"/>
                  <w:bCs/>
                  <w:noProof/>
                  <w:sz w:val="22"/>
                  <w:szCs w:val="22"/>
                  <w:lang w:val="en-IE"/>
                </w:rPr>
                <w:t>M</w:t>
              </w:r>
              <w:r w:rsidRPr="002324E9">
                <w:rPr>
                  <w:rFonts w:asciiTheme="minorHAnsi" w:hAnsiTheme="minorHAnsi" w:cstheme="minorHAnsi"/>
                  <w:bCs/>
                  <w:noProof/>
                  <w:sz w:val="22"/>
                  <w:szCs w:val="22"/>
                  <w:lang w:val="en-IE"/>
                </w:rPr>
                <w:t>RN</w:t>
              </w:r>
            </w:ins>
          </w:p>
        </w:tc>
        <w:tc>
          <w:tcPr>
            <w:tcW w:w="850" w:type="dxa"/>
          </w:tcPr>
          <w:p w14:paraId="73AB30A7" w14:textId="6A4EEA3D" w:rsidR="007406FD" w:rsidRPr="002324E9" w:rsidRDefault="007406FD" w:rsidP="00CC776D">
            <w:pPr>
              <w:wordWrap w:val="0"/>
              <w:spacing w:before="150" w:after="150"/>
              <w:rPr>
                <w:ins w:id="49" w:author="European Dynamics" w:date="2024-09-18T18:03:00Z" w16du:dateUtc="2024-09-18T15:03:00Z"/>
                <w:rFonts w:asciiTheme="minorHAnsi" w:hAnsiTheme="minorHAnsi" w:cstheme="minorHAnsi"/>
                <w:bCs/>
                <w:noProof/>
                <w:sz w:val="22"/>
                <w:szCs w:val="22"/>
                <w:lang w:val="en-IE"/>
              </w:rPr>
            </w:pPr>
            <w:ins w:id="50" w:author="European Dynamics" w:date="2024-09-18T18:03:00Z" w16du:dateUtc="2024-09-18T15:03:00Z">
              <w:r>
                <w:rPr>
                  <w:rFonts w:asciiTheme="minorHAnsi" w:hAnsiTheme="minorHAnsi" w:cstheme="minorHAnsi"/>
                  <w:bCs/>
                  <w:noProof/>
                  <w:sz w:val="22"/>
                  <w:szCs w:val="22"/>
                  <w:lang w:val="en-IE"/>
                </w:rPr>
                <w:t>D</w:t>
              </w:r>
            </w:ins>
          </w:p>
        </w:tc>
        <w:tc>
          <w:tcPr>
            <w:tcW w:w="992" w:type="dxa"/>
          </w:tcPr>
          <w:p w14:paraId="09767779" w14:textId="104026A0" w:rsidR="007406FD" w:rsidRPr="002324E9" w:rsidRDefault="007406FD" w:rsidP="00CC776D">
            <w:pPr>
              <w:wordWrap w:val="0"/>
              <w:spacing w:before="150" w:after="150"/>
              <w:rPr>
                <w:ins w:id="51" w:author="European Dynamics" w:date="2024-09-18T18:03:00Z" w16du:dateUtc="2024-09-18T15:03:00Z"/>
                <w:rFonts w:asciiTheme="minorHAnsi" w:hAnsiTheme="minorHAnsi" w:cstheme="minorHAnsi"/>
                <w:bCs/>
                <w:noProof/>
                <w:sz w:val="22"/>
                <w:szCs w:val="22"/>
                <w:lang w:val="en-IE"/>
              </w:rPr>
            </w:pPr>
            <w:ins w:id="52" w:author="European Dynamics" w:date="2024-09-18T18:03:00Z" w16du:dateUtc="2024-09-18T15:03:00Z">
              <w:r w:rsidRPr="002324E9">
                <w:rPr>
                  <w:rFonts w:asciiTheme="minorHAnsi" w:hAnsiTheme="minorHAnsi" w:cstheme="minorHAnsi"/>
                  <w:bCs/>
                  <w:noProof/>
                  <w:sz w:val="22"/>
                  <w:szCs w:val="22"/>
                  <w:lang w:val="en-IE"/>
                </w:rPr>
                <w:t>an</w:t>
              </w:r>
            </w:ins>
            <w:ins w:id="53" w:author="European Dynamics" w:date="2024-09-18T18:04:00Z" w16du:dateUtc="2024-09-18T15:04:00Z">
              <w:r w:rsidR="00076DBC">
                <w:rPr>
                  <w:rFonts w:asciiTheme="minorHAnsi" w:hAnsiTheme="minorHAnsi" w:cstheme="minorHAnsi"/>
                  <w:bCs/>
                  <w:noProof/>
                  <w:sz w:val="22"/>
                  <w:szCs w:val="22"/>
                  <w:lang w:val="en-IE"/>
                </w:rPr>
                <w:t>1</w:t>
              </w:r>
            </w:ins>
            <w:ins w:id="54" w:author="European Dynamics" w:date="2024-09-18T18:05:00Z" w16du:dateUtc="2024-09-18T15:05:00Z">
              <w:r w:rsidR="00076DBC">
                <w:rPr>
                  <w:rFonts w:asciiTheme="minorHAnsi" w:hAnsiTheme="minorHAnsi" w:cstheme="minorHAnsi"/>
                  <w:bCs/>
                  <w:noProof/>
                  <w:sz w:val="22"/>
                  <w:szCs w:val="22"/>
                  <w:lang w:val="en-IE"/>
                </w:rPr>
                <w:t>8</w:t>
              </w:r>
            </w:ins>
          </w:p>
        </w:tc>
        <w:tc>
          <w:tcPr>
            <w:tcW w:w="1276" w:type="dxa"/>
          </w:tcPr>
          <w:p w14:paraId="20D219BA" w14:textId="77777777" w:rsidR="007406FD" w:rsidRPr="002324E9" w:rsidRDefault="007406FD" w:rsidP="00CC776D">
            <w:pPr>
              <w:wordWrap w:val="0"/>
              <w:spacing w:before="150" w:after="150"/>
              <w:rPr>
                <w:ins w:id="55" w:author="European Dynamics" w:date="2024-09-18T18:03:00Z" w16du:dateUtc="2024-09-18T15:03:00Z"/>
                <w:rFonts w:asciiTheme="minorHAnsi" w:hAnsiTheme="minorHAnsi" w:cstheme="minorHAnsi"/>
                <w:bCs/>
                <w:noProof/>
                <w:sz w:val="22"/>
                <w:szCs w:val="22"/>
                <w:lang w:val="en-IE"/>
              </w:rPr>
            </w:pPr>
          </w:p>
        </w:tc>
        <w:tc>
          <w:tcPr>
            <w:tcW w:w="1559" w:type="dxa"/>
          </w:tcPr>
          <w:p w14:paraId="1FBAF1F2" w14:textId="77777777" w:rsidR="007406FD" w:rsidRDefault="00076DBC" w:rsidP="00CC776D">
            <w:pPr>
              <w:wordWrap w:val="0"/>
              <w:spacing w:before="150" w:after="150"/>
              <w:rPr>
                <w:ins w:id="56" w:author="European Dynamics" w:date="2024-09-18T18:05:00Z" w16du:dateUtc="2024-09-18T15:05:00Z"/>
                <w:rFonts w:asciiTheme="minorHAnsi" w:hAnsiTheme="minorHAnsi" w:cstheme="minorHAnsi"/>
                <w:bCs/>
                <w:noProof/>
                <w:sz w:val="22"/>
                <w:szCs w:val="22"/>
                <w:lang w:val="en-IE"/>
              </w:rPr>
            </w:pPr>
            <w:ins w:id="57" w:author="European Dynamics" w:date="2024-09-18T18:05:00Z" w16du:dateUtc="2024-09-18T15:05:00Z">
              <w:r>
                <w:rPr>
                  <w:rFonts w:asciiTheme="minorHAnsi" w:hAnsiTheme="minorHAnsi" w:cstheme="minorHAnsi"/>
                  <w:bCs/>
                  <w:noProof/>
                  <w:sz w:val="22"/>
                  <w:szCs w:val="22"/>
                  <w:lang w:val="en-IE"/>
                </w:rPr>
                <w:t>C0467</w:t>
              </w:r>
            </w:ins>
          </w:p>
          <w:p w14:paraId="3731B3F6" w14:textId="168C3A5A" w:rsidR="00076DBC" w:rsidRPr="002324E9" w:rsidRDefault="00076DBC" w:rsidP="00CC776D">
            <w:pPr>
              <w:wordWrap w:val="0"/>
              <w:spacing w:before="150" w:after="150"/>
              <w:rPr>
                <w:ins w:id="58" w:author="European Dynamics" w:date="2024-09-18T18:03:00Z" w16du:dateUtc="2024-09-18T15:03:00Z"/>
                <w:rFonts w:asciiTheme="minorHAnsi" w:hAnsiTheme="minorHAnsi" w:cstheme="minorHAnsi"/>
                <w:bCs/>
                <w:noProof/>
                <w:sz w:val="22"/>
                <w:szCs w:val="22"/>
                <w:lang w:val="en-IE"/>
              </w:rPr>
            </w:pPr>
            <w:ins w:id="59" w:author="European Dynamics" w:date="2024-09-18T18:05:00Z" w16du:dateUtc="2024-09-18T15:05:00Z">
              <w:r>
                <w:rPr>
                  <w:rFonts w:asciiTheme="minorHAnsi" w:hAnsiTheme="minorHAnsi" w:cstheme="minorHAnsi"/>
                  <w:bCs/>
                  <w:noProof/>
                  <w:sz w:val="22"/>
                  <w:szCs w:val="22"/>
                  <w:lang w:val="en-IE"/>
                </w:rPr>
                <w:t>G0002</w:t>
              </w:r>
            </w:ins>
          </w:p>
        </w:tc>
      </w:tr>
      <w:tr w:rsidR="002324E9" w:rsidRPr="002324E9" w14:paraId="63613E70" w14:textId="77777777" w:rsidTr="00C71E24">
        <w:tc>
          <w:tcPr>
            <w:tcW w:w="337" w:type="dxa"/>
          </w:tcPr>
          <w:p w14:paraId="7D1DED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0030B4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-INVALIDATION</w:t>
            </w:r>
          </w:p>
        </w:tc>
        <w:tc>
          <w:tcPr>
            <w:tcW w:w="5103" w:type="dxa"/>
          </w:tcPr>
          <w:p w14:paraId="677B8D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Invalidation</w:t>
            </w:r>
          </w:p>
        </w:tc>
        <w:tc>
          <w:tcPr>
            <w:tcW w:w="850" w:type="dxa"/>
          </w:tcPr>
          <w:p w14:paraId="09EA084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24CE4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ADDAE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58DFE4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956387A" w14:textId="77777777" w:rsidTr="00C71E24">
        <w:tc>
          <w:tcPr>
            <w:tcW w:w="337" w:type="dxa"/>
          </w:tcPr>
          <w:p w14:paraId="24A53B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4053" w:type="dxa"/>
          </w:tcPr>
          <w:p w14:paraId="71F073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 date and time</w:t>
            </w:r>
          </w:p>
        </w:tc>
        <w:tc>
          <w:tcPr>
            <w:tcW w:w="5103" w:type="dxa"/>
          </w:tcPr>
          <w:p w14:paraId="308FED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requestDateAndTime</w:t>
            </w:r>
          </w:p>
        </w:tc>
        <w:tc>
          <w:tcPr>
            <w:tcW w:w="850" w:type="dxa"/>
          </w:tcPr>
          <w:p w14:paraId="1CA5B2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1BB2F4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3B50EF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2B1125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C0129</w:t>
            </w:r>
          </w:p>
          <w:p w14:paraId="4BCBED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1F87973B" w14:textId="77777777" w:rsidTr="00C71E24">
        <w:tc>
          <w:tcPr>
            <w:tcW w:w="337" w:type="dxa"/>
          </w:tcPr>
          <w:p w14:paraId="2BC180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3969BD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--Decision date and time</w:t>
            </w:r>
          </w:p>
        </w:tc>
        <w:tc>
          <w:tcPr>
            <w:tcW w:w="5103" w:type="dxa"/>
          </w:tcPr>
          <w:p w14:paraId="289F7A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DecisionDateAndTime</w:t>
            </w:r>
          </w:p>
        </w:tc>
        <w:tc>
          <w:tcPr>
            <w:tcW w:w="850" w:type="dxa"/>
          </w:tcPr>
          <w:p w14:paraId="0939F7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0FD634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279C1D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2B1553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C0870</w:t>
            </w:r>
          </w:p>
          <w:p w14:paraId="6C2697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60E2E705" w14:textId="77777777" w:rsidTr="00C71E24">
        <w:tc>
          <w:tcPr>
            <w:tcW w:w="337" w:type="dxa"/>
          </w:tcPr>
          <w:p w14:paraId="2FC16A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2A2765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--Decision</w:t>
            </w:r>
          </w:p>
        </w:tc>
        <w:tc>
          <w:tcPr>
            <w:tcW w:w="5103" w:type="dxa"/>
          </w:tcPr>
          <w:p w14:paraId="445C0E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decision</w:t>
            </w:r>
          </w:p>
        </w:tc>
        <w:tc>
          <w:tcPr>
            <w:tcW w:w="850" w:type="dxa"/>
          </w:tcPr>
          <w:p w14:paraId="1AB14E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1F0F18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276" w:type="dxa"/>
          </w:tcPr>
          <w:p w14:paraId="212D23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CL027</w:t>
            </w:r>
          </w:p>
        </w:tc>
        <w:tc>
          <w:tcPr>
            <w:tcW w:w="1559" w:type="dxa"/>
          </w:tcPr>
          <w:p w14:paraId="5BC055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C0128</w:t>
            </w:r>
          </w:p>
          <w:p w14:paraId="7CABAB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R0102</w:t>
            </w:r>
          </w:p>
        </w:tc>
      </w:tr>
      <w:tr w:rsidR="002324E9" w:rsidRPr="002324E9" w14:paraId="5BE92C0C" w14:textId="77777777" w:rsidTr="00C71E24">
        <w:tc>
          <w:tcPr>
            <w:tcW w:w="337" w:type="dxa"/>
          </w:tcPr>
          <w:p w14:paraId="7BC58D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64E362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--Initiated by customs</w:t>
            </w:r>
          </w:p>
        </w:tc>
        <w:tc>
          <w:tcPr>
            <w:tcW w:w="5103" w:type="dxa"/>
          </w:tcPr>
          <w:p w14:paraId="024D07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initiatedByCustoms</w:t>
            </w:r>
          </w:p>
        </w:tc>
        <w:tc>
          <w:tcPr>
            <w:tcW w:w="850" w:type="dxa"/>
          </w:tcPr>
          <w:p w14:paraId="6020AB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606A59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276" w:type="dxa"/>
          </w:tcPr>
          <w:p w14:paraId="6AF444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CL027</w:t>
            </w:r>
          </w:p>
        </w:tc>
        <w:tc>
          <w:tcPr>
            <w:tcW w:w="1559" w:type="dxa"/>
          </w:tcPr>
          <w:p w14:paraId="37EEB6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G0101</w:t>
            </w:r>
          </w:p>
        </w:tc>
      </w:tr>
      <w:tr w:rsidR="002324E9" w:rsidRPr="002324E9" w14:paraId="3738D924" w14:textId="77777777" w:rsidTr="00C71E24">
        <w:tc>
          <w:tcPr>
            <w:tcW w:w="337" w:type="dxa"/>
          </w:tcPr>
          <w:p w14:paraId="1B4BAF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419159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--Justification</w:t>
            </w:r>
          </w:p>
        </w:tc>
        <w:tc>
          <w:tcPr>
            <w:tcW w:w="5103" w:type="dxa"/>
          </w:tcPr>
          <w:p w14:paraId="0025F0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justification</w:t>
            </w:r>
          </w:p>
        </w:tc>
        <w:tc>
          <w:tcPr>
            <w:tcW w:w="850" w:type="dxa"/>
          </w:tcPr>
          <w:p w14:paraId="4A9312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072978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an..512</w:t>
            </w:r>
          </w:p>
        </w:tc>
        <w:tc>
          <w:tcPr>
            <w:tcW w:w="1276" w:type="dxa"/>
          </w:tcPr>
          <w:p w14:paraId="5D105D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57D591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C0137</w:t>
            </w:r>
          </w:p>
        </w:tc>
      </w:tr>
      <w:tr w:rsidR="002324E9" w:rsidRPr="002324E9" w14:paraId="25C467C2" w14:textId="77777777" w:rsidTr="00C71E24">
        <w:tc>
          <w:tcPr>
            <w:tcW w:w="337" w:type="dxa"/>
          </w:tcPr>
          <w:p w14:paraId="1AEF0C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5FAE1D9F"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35B340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38CC51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116EC8D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21A88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EEF19F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5A5B0F5" w14:textId="77777777" w:rsidTr="00C71E24">
        <w:tc>
          <w:tcPr>
            <w:tcW w:w="337" w:type="dxa"/>
          </w:tcPr>
          <w:p w14:paraId="7ACD52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31E0B8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5103" w:type="dxa"/>
          </w:tcPr>
          <w:p w14:paraId="151305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50" w:type="dxa"/>
          </w:tcPr>
          <w:p w14:paraId="15CCBAE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6A29E9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4F89A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0436C7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EBA7ACE" w14:textId="77777777" w:rsidTr="00C71E24">
        <w:tc>
          <w:tcPr>
            <w:tcW w:w="337" w:type="dxa"/>
          </w:tcPr>
          <w:p w14:paraId="60826D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06B5D1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08294A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0" w:type="dxa"/>
          </w:tcPr>
          <w:p w14:paraId="331A4B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12DF08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1158F4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559" w:type="dxa"/>
          </w:tcPr>
          <w:p w14:paraId="1CB8F5C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0E82200" w14:textId="77777777" w:rsidTr="00C71E24">
        <w:tc>
          <w:tcPr>
            <w:tcW w:w="337" w:type="dxa"/>
          </w:tcPr>
          <w:p w14:paraId="530640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31D30484"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076109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30BF133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2D51EF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B6BCF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214540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DE57E43" w14:textId="77777777" w:rsidTr="00C71E24">
        <w:tc>
          <w:tcPr>
            <w:tcW w:w="337" w:type="dxa"/>
          </w:tcPr>
          <w:p w14:paraId="746D40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1E44DB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103" w:type="dxa"/>
          </w:tcPr>
          <w:p w14:paraId="52A33B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50" w:type="dxa"/>
          </w:tcPr>
          <w:p w14:paraId="5B36C8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FA85C0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8DE46D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24F791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32AD18C" w14:textId="77777777" w:rsidTr="00C71E24">
        <w:tc>
          <w:tcPr>
            <w:tcW w:w="337" w:type="dxa"/>
          </w:tcPr>
          <w:p w14:paraId="0829A3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4053" w:type="dxa"/>
          </w:tcPr>
          <w:p w14:paraId="406FC4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 number</w:t>
            </w:r>
          </w:p>
        </w:tc>
        <w:tc>
          <w:tcPr>
            <w:tcW w:w="5103" w:type="dxa"/>
          </w:tcPr>
          <w:p w14:paraId="1ABFE6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0" w:type="dxa"/>
          </w:tcPr>
          <w:p w14:paraId="4F074C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992" w:type="dxa"/>
          </w:tcPr>
          <w:p w14:paraId="660509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6" w:type="dxa"/>
          </w:tcPr>
          <w:p w14:paraId="6A38C4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1EC478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G0120 </w:t>
            </w:r>
          </w:p>
          <w:p w14:paraId="725C8A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R0850</w:t>
            </w:r>
          </w:p>
        </w:tc>
      </w:tr>
      <w:tr w:rsidR="002324E9" w:rsidRPr="002324E9" w14:paraId="23C3D76F" w14:textId="77777777" w:rsidTr="00C71E24">
        <w:tc>
          <w:tcPr>
            <w:tcW w:w="337" w:type="dxa"/>
          </w:tcPr>
          <w:p w14:paraId="7CB5DA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678957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 holder identification number</w:t>
            </w:r>
          </w:p>
        </w:tc>
        <w:tc>
          <w:tcPr>
            <w:tcW w:w="5103" w:type="dxa"/>
          </w:tcPr>
          <w:p w14:paraId="1ADC49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850" w:type="dxa"/>
          </w:tcPr>
          <w:p w14:paraId="0FF63F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74DC16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6" w:type="dxa"/>
          </w:tcPr>
          <w:p w14:paraId="3A5BFA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75B315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C0904</w:t>
            </w:r>
          </w:p>
          <w:p w14:paraId="725436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7009D3B0" w14:textId="77777777" w:rsidTr="00C71E24">
        <w:tc>
          <w:tcPr>
            <w:tcW w:w="337" w:type="dxa"/>
          </w:tcPr>
          <w:p w14:paraId="2B2C85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661515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5103" w:type="dxa"/>
          </w:tcPr>
          <w:p w14:paraId="51F748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0" w:type="dxa"/>
          </w:tcPr>
          <w:p w14:paraId="169A50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390A70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6" w:type="dxa"/>
          </w:tcPr>
          <w:p w14:paraId="60861C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1403C7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2324E9" w:rsidRPr="002324E9" w14:paraId="526CB0B6" w14:textId="77777777" w:rsidTr="00C71E24">
        <w:tc>
          <w:tcPr>
            <w:tcW w:w="337" w:type="dxa"/>
          </w:tcPr>
          <w:p w14:paraId="440B04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75C1C5F6"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25D45F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5F60E2D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22EBC3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9AD4F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8CED92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06A5301" w14:textId="77777777" w:rsidTr="00C71E24">
        <w:tc>
          <w:tcPr>
            <w:tcW w:w="337" w:type="dxa"/>
          </w:tcPr>
          <w:p w14:paraId="2EC41B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345708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103" w:type="dxa"/>
          </w:tcPr>
          <w:p w14:paraId="09E06A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Address</w:t>
            </w:r>
          </w:p>
        </w:tc>
        <w:tc>
          <w:tcPr>
            <w:tcW w:w="850" w:type="dxa"/>
          </w:tcPr>
          <w:p w14:paraId="016B420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0ACFF17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66E1DB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97609F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0C040B6" w14:textId="77777777" w:rsidTr="00C71E24">
        <w:tc>
          <w:tcPr>
            <w:tcW w:w="337" w:type="dxa"/>
          </w:tcPr>
          <w:p w14:paraId="79FF1F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4B5F15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 and number</w:t>
            </w:r>
          </w:p>
        </w:tc>
        <w:tc>
          <w:tcPr>
            <w:tcW w:w="5103" w:type="dxa"/>
          </w:tcPr>
          <w:p w14:paraId="19BFE0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streetAndNumber</w:t>
            </w:r>
          </w:p>
        </w:tc>
        <w:tc>
          <w:tcPr>
            <w:tcW w:w="850" w:type="dxa"/>
          </w:tcPr>
          <w:p w14:paraId="710C6A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04500F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6" w:type="dxa"/>
          </w:tcPr>
          <w:p w14:paraId="0E5DBC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3D076B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F513820" w14:textId="77777777" w:rsidTr="00C71E24">
        <w:tc>
          <w:tcPr>
            <w:tcW w:w="337" w:type="dxa"/>
          </w:tcPr>
          <w:p w14:paraId="4A7F75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16D586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5103" w:type="dxa"/>
          </w:tcPr>
          <w:p w14:paraId="188423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850" w:type="dxa"/>
          </w:tcPr>
          <w:p w14:paraId="204FAE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2BE209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6" w:type="dxa"/>
          </w:tcPr>
          <w:p w14:paraId="1983C4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6F19E4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C0505</w:t>
            </w:r>
          </w:p>
        </w:tc>
      </w:tr>
      <w:tr w:rsidR="002324E9" w:rsidRPr="002324E9" w14:paraId="1829A3B4" w14:textId="77777777" w:rsidTr="00C71E24">
        <w:tc>
          <w:tcPr>
            <w:tcW w:w="337" w:type="dxa"/>
          </w:tcPr>
          <w:p w14:paraId="79E30C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166CF5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5103" w:type="dxa"/>
          </w:tcPr>
          <w:p w14:paraId="6D13CC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city</w:t>
            </w:r>
          </w:p>
        </w:tc>
        <w:tc>
          <w:tcPr>
            <w:tcW w:w="850" w:type="dxa"/>
          </w:tcPr>
          <w:p w14:paraId="2B8BD0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2DB891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1CA1B1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02191A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EAB99E1" w14:textId="77777777" w:rsidTr="00C71E24">
        <w:tc>
          <w:tcPr>
            <w:tcW w:w="337" w:type="dxa"/>
          </w:tcPr>
          <w:p w14:paraId="1079E2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2EE2A7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5103" w:type="dxa"/>
          </w:tcPr>
          <w:p w14:paraId="483DE7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country</w:t>
            </w:r>
          </w:p>
        </w:tc>
        <w:tc>
          <w:tcPr>
            <w:tcW w:w="850" w:type="dxa"/>
          </w:tcPr>
          <w:p w14:paraId="09D796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2EB5A6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276" w:type="dxa"/>
          </w:tcPr>
          <w:p w14:paraId="09BAF2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559" w:type="dxa"/>
          </w:tcPr>
          <w:p w14:paraId="63E4E1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277B4AC" w14:textId="77777777" w:rsidTr="00C71E24">
        <w:tc>
          <w:tcPr>
            <w:tcW w:w="337" w:type="dxa"/>
          </w:tcPr>
          <w:p w14:paraId="783B374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12C4D0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238358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0F159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46065E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276" w:type="dxa"/>
          </w:tcPr>
          <w:p w14:paraId="7D6BF4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318A51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E94EBF9" w14:textId="77777777" w:rsidTr="00C71E24">
        <w:tc>
          <w:tcPr>
            <w:tcW w:w="337" w:type="dxa"/>
          </w:tcPr>
          <w:p w14:paraId="655ADD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69F398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5103" w:type="dxa"/>
          </w:tcPr>
          <w:p w14:paraId="41355F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50" w:type="dxa"/>
          </w:tcPr>
          <w:p w14:paraId="37A0306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176D49B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6B0CB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770D47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2AF065A" w14:textId="77777777" w:rsidTr="00C71E24">
        <w:tc>
          <w:tcPr>
            <w:tcW w:w="337" w:type="dxa"/>
          </w:tcPr>
          <w:p w14:paraId="522D6F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4053" w:type="dxa"/>
          </w:tcPr>
          <w:p w14:paraId="340DC7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5103" w:type="dxa"/>
          </w:tcPr>
          <w:p w14:paraId="0FA819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0" w:type="dxa"/>
          </w:tcPr>
          <w:p w14:paraId="3EEEF35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6FF95D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6" w:type="dxa"/>
          </w:tcPr>
          <w:p w14:paraId="4C96AA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4B053A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A4FFD8E" w14:textId="77777777" w:rsidTr="00C71E24">
        <w:tc>
          <w:tcPr>
            <w:tcW w:w="337" w:type="dxa"/>
          </w:tcPr>
          <w:p w14:paraId="2F935F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43CA0D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 number</w:t>
            </w:r>
          </w:p>
        </w:tc>
        <w:tc>
          <w:tcPr>
            <w:tcW w:w="5103" w:type="dxa"/>
          </w:tcPr>
          <w:p w14:paraId="39643F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850" w:type="dxa"/>
          </w:tcPr>
          <w:p w14:paraId="55DAB6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4298B8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7D7AD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2835FD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54DC97F" w14:textId="77777777" w:rsidTr="00C71E24">
        <w:tc>
          <w:tcPr>
            <w:tcW w:w="337" w:type="dxa"/>
          </w:tcPr>
          <w:p w14:paraId="29BEF1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1D53D3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 address</w:t>
            </w:r>
          </w:p>
        </w:tc>
        <w:tc>
          <w:tcPr>
            <w:tcW w:w="5103" w:type="dxa"/>
          </w:tcPr>
          <w:p w14:paraId="33E7F3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850" w:type="dxa"/>
          </w:tcPr>
          <w:p w14:paraId="646A25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992" w:type="dxa"/>
          </w:tcPr>
          <w:p w14:paraId="572A93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an..256</w:t>
            </w:r>
          </w:p>
        </w:tc>
        <w:tc>
          <w:tcPr>
            <w:tcW w:w="1276" w:type="dxa"/>
          </w:tcPr>
          <w:p w14:paraId="175731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59" w:type="dxa"/>
          </w:tcPr>
          <w:p w14:paraId="07132A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bl>
    <w:p w14:paraId="3A43F471" w14:textId="77777777" w:rsidR="00D7626A" w:rsidRPr="002324E9" w:rsidRDefault="00D7626A" w:rsidP="00D7626A">
      <w:pPr>
        <w:rPr>
          <w:rFonts w:asciiTheme="minorHAnsi" w:hAnsiTheme="minorHAnsi" w:cstheme="minorHAnsi"/>
          <w:b/>
          <w:bCs/>
          <w:noProof/>
          <w:sz w:val="22"/>
          <w:szCs w:val="22"/>
          <w:lang w:val="en-IE"/>
        </w:rPr>
      </w:pPr>
    </w:p>
    <w:p w14:paraId="5C055789" w14:textId="77777777" w:rsidR="00D7626A" w:rsidRPr="002324E9" w:rsidRDefault="00D7626A" w:rsidP="002324E9">
      <w:pPr>
        <w:pStyle w:val="Heading2"/>
      </w:pPr>
      <w:bookmarkStart w:id="60" w:name="_Toc110945041"/>
      <w:bookmarkStart w:id="61" w:name="_Toc132038440"/>
      <w:r w:rsidRPr="002324E9">
        <w:lastRenderedPageBreak/>
        <w:t>IE015: DECLARATION DATA</w:t>
      </w:r>
      <w:bookmarkEnd w:id="60"/>
      <w:bookmarkEnd w:id="61"/>
    </w:p>
    <w:p w14:paraId="05337D0E" w14:textId="77777777" w:rsidR="00D7626A" w:rsidRPr="002324E9" w:rsidRDefault="00D7626A" w:rsidP="009A75D4">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32"/>
        <w:gridCol w:w="6242"/>
        <w:gridCol w:w="4083"/>
        <w:gridCol w:w="899"/>
        <w:gridCol w:w="1086"/>
        <w:gridCol w:w="1389"/>
      </w:tblGrid>
      <w:tr w:rsidR="002324E9" w:rsidRPr="002324E9" w14:paraId="09D18CCB" w14:textId="77777777" w:rsidTr="002324E9">
        <w:trPr>
          <w:cnfStyle w:val="100000000000" w:firstRow="1" w:lastRow="0" w:firstColumn="0" w:lastColumn="0" w:oddVBand="0" w:evenVBand="0" w:oddHBand="0" w:evenHBand="0" w:firstRowFirstColumn="0" w:firstRowLastColumn="0" w:lastRowFirstColumn="0" w:lastRowLastColumn="0"/>
        </w:trPr>
        <w:tc>
          <w:tcPr>
            <w:tcW w:w="333" w:type="dxa"/>
            <w:shd w:val="clear" w:color="auto" w:fill="4F81BD" w:themeFill="accent1"/>
            <w:hideMark/>
          </w:tcPr>
          <w:p w14:paraId="2351324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6970" w:type="dxa"/>
            <w:shd w:val="clear" w:color="auto" w:fill="4F81BD" w:themeFill="accent1"/>
            <w:hideMark/>
          </w:tcPr>
          <w:p w14:paraId="7D022CAC"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680" w:type="dxa"/>
            <w:shd w:val="clear" w:color="auto" w:fill="4F81BD" w:themeFill="accent1"/>
            <w:hideMark/>
          </w:tcPr>
          <w:p w14:paraId="5778B7BF"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922" w:type="dxa"/>
            <w:shd w:val="clear" w:color="auto" w:fill="4F81BD" w:themeFill="accent1"/>
            <w:hideMark/>
          </w:tcPr>
          <w:p w14:paraId="4D2DFE91"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1166" w:type="dxa"/>
            <w:shd w:val="clear" w:color="auto" w:fill="4F81BD" w:themeFill="accent1"/>
          </w:tcPr>
          <w:p w14:paraId="788BD4E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389" w:type="dxa"/>
            <w:shd w:val="clear" w:color="auto" w:fill="4F81BD" w:themeFill="accent1"/>
            <w:hideMark/>
          </w:tcPr>
          <w:p w14:paraId="2773355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0BEFA4B2" w14:textId="77777777" w:rsidTr="008E1BE6">
        <w:tc>
          <w:tcPr>
            <w:tcW w:w="333" w:type="dxa"/>
          </w:tcPr>
          <w:p w14:paraId="471300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970" w:type="dxa"/>
          </w:tcPr>
          <w:p w14:paraId="3F1421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680" w:type="dxa"/>
          </w:tcPr>
          <w:p w14:paraId="025CE7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22" w:type="dxa"/>
          </w:tcPr>
          <w:p w14:paraId="41272AE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16A66FE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0A2015C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13FFC5B" w14:textId="77777777" w:rsidTr="008E1BE6">
        <w:tc>
          <w:tcPr>
            <w:tcW w:w="333" w:type="dxa"/>
          </w:tcPr>
          <w:p w14:paraId="038E05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7A7F5C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680" w:type="dxa"/>
          </w:tcPr>
          <w:p w14:paraId="030705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22" w:type="dxa"/>
          </w:tcPr>
          <w:p w14:paraId="3F68BFF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3098CFC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7168EC5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D494E07" w14:textId="77777777" w:rsidTr="008E1BE6">
        <w:tc>
          <w:tcPr>
            <w:tcW w:w="333" w:type="dxa"/>
          </w:tcPr>
          <w:p w14:paraId="6EC109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7EA1AF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AUTHORISATION</w:t>
            </w:r>
          </w:p>
        </w:tc>
        <w:tc>
          <w:tcPr>
            <w:tcW w:w="4680" w:type="dxa"/>
          </w:tcPr>
          <w:p w14:paraId="1BDD4E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Authorisation</w:t>
            </w:r>
          </w:p>
        </w:tc>
        <w:tc>
          <w:tcPr>
            <w:tcW w:w="922" w:type="dxa"/>
          </w:tcPr>
          <w:p w14:paraId="14119A5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166" w:type="dxa"/>
          </w:tcPr>
          <w:p w14:paraId="025AE88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749847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C0101</w:t>
            </w:r>
          </w:p>
          <w:p w14:paraId="10ECC7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G0102</w:t>
            </w:r>
          </w:p>
          <w:p w14:paraId="66AE71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G0167</w:t>
            </w:r>
          </w:p>
        </w:tc>
      </w:tr>
      <w:tr w:rsidR="00D7626A" w:rsidRPr="002324E9" w14:paraId="4B4938E5" w14:textId="77777777" w:rsidTr="008E1BE6">
        <w:tc>
          <w:tcPr>
            <w:tcW w:w="333" w:type="dxa"/>
          </w:tcPr>
          <w:p w14:paraId="104353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01D466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680" w:type="dxa"/>
          </w:tcPr>
          <w:p w14:paraId="4C623A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22" w:type="dxa"/>
          </w:tcPr>
          <w:p w14:paraId="6F7696C0"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33823125"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24A439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3E5937B1" w14:textId="77777777" w:rsidTr="008E1BE6">
        <w:tc>
          <w:tcPr>
            <w:tcW w:w="333" w:type="dxa"/>
          </w:tcPr>
          <w:p w14:paraId="53188C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6FD1CB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DESTINATION (DECLARED)</w:t>
            </w:r>
          </w:p>
        </w:tc>
        <w:tc>
          <w:tcPr>
            <w:tcW w:w="4680" w:type="dxa"/>
          </w:tcPr>
          <w:p w14:paraId="5E7074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CustomsOfficeOfDestinationDeclared</w:t>
            </w:r>
          </w:p>
        </w:tc>
        <w:tc>
          <w:tcPr>
            <w:tcW w:w="922" w:type="dxa"/>
          </w:tcPr>
          <w:p w14:paraId="1B2D8462"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3C3C6098"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73527B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G0034</w:t>
            </w:r>
          </w:p>
        </w:tc>
      </w:tr>
      <w:tr w:rsidR="00D7626A" w:rsidRPr="002324E9" w14:paraId="5B30ABA2" w14:textId="77777777" w:rsidTr="008E1BE6">
        <w:tc>
          <w:tcPr>
            <w:tcW w:w="333" w:type="dxa"/>
          </w:tcPr>
          <w:p w14:paraId="7FBA58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2AEB49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TRANSIT (DECLARED)</w:t>
            </w:r>
          </w:p>
        </w:tc>
        <w:tc>
          <w:tcPr>
            <w:tcW w:w="4680" w:type="dxa"/>
          </w:tcPr>
          <w:p w14:paraId="1F7E73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CustomsOfficeOfTransitDeclared</w:t>
            </w:r>
          </w:p>
        </w:tc>
        <w:tc>
          <w:tcPr>
            <w:tcW w:w="922" w:type="dxa"/>
          </w:tcPr>
          <w:p w14:paraId="512CDC8E"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166" w:type="dxa"/>
          </w:tcPr>
          <w:p w14:paraId="41161B10"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081908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C0030</w:t>
            </w:r>
          </w:p>
          <w:p w14:paraId="4370D8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G0030</w:t>
            </w:r>
          </w:p>
        </w:tc>
      </w:tr>
      <w:tr w:rsidR="00D7626A" w:rsidRPr="002324E9" w14:paraId="3FA68AA9" w14:textId="77777777" w:rsidTr="008E1BE6">
        <w:tc>
          <w:tcPr>
            <w:tcW w:w="333" w:type="dxa"/>
          </w:tcPr>
          <w:p w14:paraId="75353C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166BFF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EXIT FOR TRANSIT (DECLARED)</w:t>
            </w:r>
          </w:p>
        </w:tc>
        <w:tc>
          <w:tcPr>
            <w:tcW w:w="4680" w:type="dxa"/>
          </w:tcPr>
          <w:p w14:paraId="484484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CustomsOfficeOfExitForTransitDeclared</w:t>
            </w:r>
          </w:p>
        </w:tc>
        <w:tc>
          <w:tcPr>
            <w:tcW w:w="922" w:type="dxa"/>
          </w:tcPr>
          <w:p w14:paraId="0788DA5B"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166" w:type="dxa"/>
          </w:tcPr>
          <w:p w14:paraId="282D8D2F"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7FCAC1BD" w14:textId="77777777" w:rsidR="00D7626A"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C0587</w:t>
            </w:r>
          </w:p>
          <w:p w14:paraId="768DF96C" w14:textId="1F1F1CEA" w:rsidR="00C71E24" w:rsidRPr="002324E9" w:rsidRDefault="00C71E24" w:rsidP="008E1BE6">
            <w:pPr>
              <w:wordWrap w:val="0"/>
              <w:spacing w:before="150" w:after="150"/>
              <w:rPr>
                <w:rFonts w:asciiTheme="minorHAnsi" w:hAnsiTheme="minorHAnsi" w:cstheme="minorHAnsi"/>
                <w:bCs/>
                <w:noProof/>
                <w:sz w:val="22"/>
                <w:szCs w:val="22"/>
                <w:lang w:val="en-IE"/>
              </w:rPr>
            </w:pPr>
            <w:r w:rsidRPr="00C71E24">
              <w:rPr>
                <w:rFonts w:asciiTheme="minorHAnsi" w:hAnsiTheme="minorHAnsi" w:cstheme="minorHAnsi"/>
                <w:bCs/>
                <w:noProof/>
                <w:sz w:val="22"/>
                <w:szCs w:val="22"/>
                <w:lang w:val="en-IE"/>
              </w:rPr>
              <w:t>G0587</w:t>
            </w:r>
          </w:p>
        </w:tc>
      </w:tr>
      <w:tr w:rsidR="00D7626A" w:rsidRPr="002324E9" w14:paraId="52A04BF0" w14:textId="77777777" w:rsidTr="008E1BE6">
        <w:tc>
          <w:tcPr>
            <w:tcW w:w="333" w:type="dxa"/>
          </w:tcPr>
          <w:p w14:paraId="73225A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0806EE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 OF THE TRANSIT PROCEDURE</w:t>
            </w:r>
          </w:p>
        </w:tc>
        <w:tc>
          <w:tcPr>
            <w:tcW w:w="4680" w:type="dxa"/>
          </w:tcPr>
          <w:p w14:paraId="0CF096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22" w:type="dxa"/>
          </w:tcPr>
          <w:p w14:paraId="04BA4726"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79483406"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6200C5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150E979B" w14:textId="77777777" w:rsidTr="008E1BE6">
        <w:tc>
          <w:tcPr>
            <w:tcW w:w="333" w:type="dxa"/>
          </w:tcPr>
          <w:p w14:paraId="6A8E17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6970" w:type="dxa"/>
          </w:tcPr>
          <w:p w14:paraId="681AC1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80" w:type="dxa"/>
          </w:tcPr>
          <w:p w14:paraId="658E98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22" w:type="dxa"/>
          </w:tcPr>
          <w:p w14:paraId="2A8FC700"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68D22177"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605AC3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77B896DE" w14:textId="77777777" w:rsidTr="008E1BE6">
        <w:tc>
          <w:tcPr>
            <w:tcW w:w="333" w:type="dxa"/>
          </w:tcPr>
          <w:p w14:paraId="6BDAD2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44D107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80" w:type="dxa"/>
          </w:tcPr>
          <w:p w14:paraId="221E31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922" w:type="dxa"/>
          </w:tcPr>
          <w:p w14:paraId="7B5A4A07"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51D6FA49"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3F4C93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13E4513A" w14:textId="77777777" w:rsidTr="008E1BE6">
        <w:tc>
          <w:tcPr>
            <w:tcW w:w="333" w:type="dxa"/>
          </w:tcPr>
          <w:p w14:paraId="7F80C6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0A49F0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4680" w:type="dxa"/>
          </w:tcPr>
          <w:p w14:paraId="51A536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922" w:type="dxa"/>
          </w:tcPr>
          <w:p w14:paraId="4A31AD5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6ED4347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5DEE23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G0850</w:t>
            </w:r>
          </w:p>
        </w:tc>
      </w:tr>
      <w:tr w:rsidR="00D7626A" w:rsidRPr="002324E9" w14:paraId="394659C4" w14:textId="77777777" w:rsidTr="008E1BE6">
        <w:tc>
          <w:tcPr>
            <w:tcW w:w="333" w:type="dxa"/>
          </w:tcPr>
          <w:p w14:paraId="390CDE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3DC6C2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80" w:type="dxa"/>
          </w:tcPr>
          <w:p w14:paraId="0D2FD2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922" w:type="dxa"/>
          </w:tcPr>
          <w:p w14:paraId="7EB186D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7B8DEF9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0F2C80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4CBCF03E" w14:textId="77777777" w:rsidTr="008E1BE6">
        <w:tc>
          <w:tcPr>
            <w:tcW w:w="333" w:type="dxa"/>
          </w:tcPr>
          <w:p w14:paraId="5AEE7B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09F4CE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w:t>
            </w:r>
          </w:p>
        </w:tc>
        <w:tc>
          <w:tcPr>
            <w:tcW w:w="4680" w:type="dxa"/>
          </w:tcPr>
          <w:p w14:paraId="0F9E8C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w:t>
            </w:r>
          </w:p>
        </w:tc>
        <w:tc>
          <w:tcPr>
            <w:tcW w:w="922" w:type="dxa"/>
          </w:tcPr>
          <w:p w14:paraId="5074568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166" w:type="dxa"/>
          </w:tcPr>
          <w:p w14:paraId="1A27DA5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05EF69D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FC2D418" w14:textId="77777777" w:rsidTr="008E1BE6">
        <w:tc>
          <w:tcPr>
            <w:tcW w:w="333" w:type="dxa"/>
          </w:tcPr>
          <w:p w14:paraId="075953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08EF46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 REFERENCE</w:t>
            </w:r>
          </w:p>
        </w:tc>
        <w:tc>
          <w:tcPr>
            <w:tcW w:w="4680" w:type="dxa"/>
          </w:tcPr>
          <w:p w14:paraId="5E7023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922" w:type="dxa"/>
          </w:tcPr>
          <w:p w14:paraId="0F1907C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4E4CDEA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760743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C0085</w:t>
            </w:r>
          </w:p>
        </w:tc>
      </w:tr>
      <w:tr w:rsidR="00D7626A" w:rsidRPr="002324E9" w14:paraId="22EA2774" w14:textId="77777777" w:rsidTr="008E1BE6">
        <w:tc>
          <w:tcPr>
            <w:tcW w:w="333" w:type="dxa"/>
          </w:tcPr>
          <w:p w14:paraId="404F64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970" w:type="dxa"/>
          </w:tcPr>
          <w:p w14:paraId="40D7FC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4680" w:type="dxa"/>
          </w:tcPr>
          <w:p w14:paraId="38FAC4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922" w:type="dxa"/>
          </w:tcPr>
          <w:p w14:paraId="0744B42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71BF689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571D87A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AC9FF8E" w14:textId="77777777" w:rsidTr="008E1BE6">
        <w:tc>
          <w:tcPr>
            <w:tcW w:w="333" w:type="dxa"/>
          </w:tcPr>
          <w:p w14:paraId="0BF844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4E6658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--CARRIER</w:t>
            </w:r>
          </w:p>
        </w:tc>
        <w:tc>
          <w:tcPr>
            <w:tcW w:w="4680" w:type="dxa"/>
          </w:tcPr>
          <w:p w14:paraId="475D07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Carrier</w:t>
            </w:r>
          </w:p>
        </w:tc>
        <w:tc>
          <w:tcPr>
            <w:tcW w:w="922" w:type="dxa"/>
          </w:tcPr>
          <w:p w14:paraId="56EFE90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4CCB898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376723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G0090</w:t>
            </w:r>
          </w:p>
        </w:tc>
      </w:tr>
      <w:tr w:rsidR="00D7626A" w:rsidRPr="002324E9" w14:paraId="434D33C8" w14:textId="77777777" w:rsidTr="008E1BE6">
        <w:tc>
          <w:tcPr>
            <w:tcW w:w="333" w:type="dxa"/>
          </w:tcPr>
          <w:p w14:paraId="025DAF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5F207F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80" w:type="dxa"/>
          </w:tcPr>
          <w:p w14:paraId="7CC76E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922" w:type="dxa"/>
          </w:tcPr>
          <w:p w14:paraId="09D697F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08906FB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281B88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5EA36EF6" w14:textId="77777777" w:rsidTr="008E1BE6">
        <w:tc>
          <w:tcPr>
            <w:tcW w:w="333" w:type="dxa"/>
          </w:tcPr>
          <w:p w14:paraId="03C861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394C01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4680" w:type="dxa"/>
          </w:tcPr>
          <w:p w14:paraId="33D803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922" w:type="dxa"/>
          </w:tcPr>
          <w:p w14:paraId="00FC186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623FCE2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44D384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C0542</w:t>
            </w:r>
          </w:p>
          <w:p w14:paraId="0198D1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G0123</w:t>
            </w:r>
          </w:p>
        </w:tc>
      </w:tr>
      <w:tr w:rsidR="00D7626A" w:rsidRPr="002324E9" w14:paraId="742D644C" w14:textId="77777777" w:rsidTr="008E1BE6">
        <w:tc>
          <w:tcPr>
            <w:tcW w:w="333" w:type="dxa"/>
          </w:tcPr>
          <w:p w14:paraId="3EE4BF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688D48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80" w:type="dxa"/>
          </w:tcPr>
          <w:p w14:paraId="0F1392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22" w:type="dxa"/>
          </w:tcPr>
          <w:p w14:paraId="7CDE1FF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707D904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1C1532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2211D323" w14:textId="77777777" w:rsidTr="008E1BE6">
        <w:tc>
          <w:tcPr>
            <w:tcW w:w="333" w:type="dxa"/>
          </w:tcPr>
          <w:p w14:paraId="0C6DC0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697C09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80" w:type="dxa"/>
          </w:tcPr>
          <w:p w14:paraId="5685C0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922" w:type="dxa"/>
          </w:tcPr>
          <w:p w14:paraId="64312DC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4DB56F5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447D9D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1CC180F4" w14:textId="77777777" w:rsidTr="008E1BE6">
        <w:tc>
          <w:tcPr>
            <w:tcW w:w="333" w:type="dxa"/>
          </w:tcPr>
          <w:p w14:paraId="20DD9F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6970" w:type="dxa"/>
          </w:tcPr>
          <w:p w14:paraId="714D72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680" w:type="dxa"/>
          </w:tcPr>
          <w:p w14:paraId="433B3B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922" w:type="dxa"/>
          </w:tcPr>
          <w:p w14:paraId="5266B3E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490FADC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798AB2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B1823 </w:t>
            </w:r>
          </w:p>
          <w:p w14:paraId="58FBAC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C0001 </w:t>
            </w:r>
          </w:p>
          <w:p w14:paraId="4A077F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G0001</w:t>
            </w:r>
          </w:p>
        </w:tc>
      </w:tr>
      <w:tr w:rsidR="00D7626A" w:rsidRPr="002324E9" w14:paraId="75602165" w14:textId="77777777" w:rsidTr="008E1BE6">
        <w:tc>
          <w:tcPr>
            <w:tcW w:w="333" w:type="dxa"/>
          </w:tcPr>
          <w:p w14:paraId="467CDC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3F259A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80" w:type="dxa"/>
          </w:tcPr>
          <w:p w14:paraId="20A186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22" w:type="dxa"/>
          </w:tcPr>
          <w:p w14:paraId="6FBCA24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32AABF7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5B80C0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238D8267" w14:textId="77777777" w:rsidTr="008E1BE6">
        <w:tc>
          <w:tcPr>
            <w:tcW w:w="333" w:type="dxa"/>
          </w:tcPr>
          <w:p w14:paraId="03EE24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62025D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680" w:type="dxa"/>
          </w:tcPr>
          <w:p w14:paraId="0FD001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922" w:type="dxa"/>
          </w:tcPr>
          <w:p w14:paraId="39D839F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3733A37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531339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2BF98C33" w14:textId="77777777" w:rsidTr="008E1BE6">
        <w:tc>
          <w:tcPr>
            <w:tcW w:w="333" w:type="dxa"/>
          </w:tcPr>
          <w:p w14:paraId="06D071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059C2B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EQUIPMENT</w:t>
            </w:r>
          </w:p>
        </w:tc>
        <w:tc>
          <w:tcPr>
            <w:tcW w:w="4680" w:type="dxa"/>
          </w:tcPr>
          <w:p w14:paraId="533AE3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922" w:type="dxa"/>
          </w:tcPr>
          <w:p w14:paraId="153ECBA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166" w:type="dxa"/>
          </w:tcPr>
          <w:p w14:paraId="2516CBC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7693BD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C0823</w:t>
            </w:r>
          </w:p>
          <w:p w14:paraId="1CD4D4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G0103</w:t>
            </w:r>
          </w:p>
        </w:tc>
      </w:tr>
      <w:tr w:rsidR="00D7626A" w:rsidRPr="002324E9" w14:paraId="31273EBA" w14:textId="77777777" w:rsidTr="008E1BE6">
        <w:tc>
          <w:tcPr>
            <w:tcW w:w="333" w:type="dxa"/>
          </w:tcPr>
          <w:p w14:paraId="1F843C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2F21EC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4680" w:type="dxa"/>
          </w:tcPr>
          <w:p w14:paraId="438057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922" w:type="dxa"/>
          </w:tcPr>
          <w:p w14:paraId="2DAF4FC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3993476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6227EF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C0569</w:t>
            </w:r>
          </w:p>
        </w:tc>
      </w:tr>
      <w:tr w:rsidR="00D7626A" w:rsidRPr="002324E9" w14:paraId="7B3AB1DA" w14:textId="77777777" w:rsidTr="008E1BE6">
        <w:tc>
          <w:tcPr>
            <w:tcW w:w="333" w:type="dxa"/>
          </w:tcPr>
          <w:p w14:paraId="499E22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529822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 REFERENCE</w:t>
            </w:r>
          </w:p>
        </w:tc>
        <w:tc>
          <w:tcPr>
            <w:tcW w:w="4680" w:type="dxa"/>
          </w:tcPr>
          <w:p w14:paraId="31835D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GoodsReference</w:t>
            </w:r>
          </w:p>
        </w:tc>
        <w:tc>
          <w:tcPr>
            <w:tcW w:w="922" w:type="dxa"/>
          </w:tcPr>
          <w:p w14:paraId="17AFF1F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166" w:type="dxa"/>
          </w:tcPr>
          <w:p w14:paraId="53E2E74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42CE5D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C0670</w:t>
            </w:r>
          </w:p>
          <w:p w14:paraId="01E64D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G0670</w:t>
            </w:r>
          </w:p>
        </w:tc>
      </w:tr>
      <w:tr w:rsidR="00D7626A" w:rsidRPr="002324E9" w14:paraId="460AEFCE" w14:textId="77777777" w:rsidTr="008E1BE6">
        <w:tc>
          <w:tcPr>
            <w:tcW w:w="333" w:type="dxa"/>
          </w:tcPr>
          <w:p w14:paraId="15C5F3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662AD1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 OF GOODS</w:t>
            </w:r>
          </w:p>
        </w:tc>
        <w:tc>
          <w:tcPr>
            <w:tcW w:w="4680" w:type="dxa"/>
          </w:tcPr>
          <w:p w14:paraId="13B389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LocationOfGoods</w:t>
            </w:r>
          </w:p>
        </w:tc>
        <w:tc>
          <w:tcPr>
            <w:tcW w:w="922" w:type="dxa"/>
          </w:tcPr>
          <w:p w14:paraId="69BAF5D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4476D81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1E4C6B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B1804</w:t>
            </w:r>
          </w:p>
          <w:p w14:paraId="74BE5D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C0710</w:t>
            </w:r>
          </w:p>
        </w:tc>
      </w:tr>
      <w:tr w:rsidR="00D7626A" w:rsidRPr="002324E9" w14:paraId="1E894569" w14:textId="77777777" w:rsidTr="008E1BE6">
        <w:tc>
          <w:tcPr>
            <w:tcW w:w="333" w:type="dxa"/>
          </w:tcPr>
          <w:p w14:paraId="2C9E90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5A0DB5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w:t>
            </w:r>
          </w:p>
        </w:tc>
        <w:tc>
          <w:tcPr>
            <w:tcW w:w="4680" w:type="dxa"/>
          </w:tcPr>
          <w:p w14:paraId="5B02C2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w:t>
            </w:r>
          </w:p>
        </w:tc>
        <w:tc>
          <w:tcPr>
            <w:tcW w:w="922" w:type="dxa"/>
          </w:tcPr>
          <w:p w14:paraId="13DEEA2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69C96C1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6F43FE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4E3A715B" w14:textId="77777777" w:rsidTr="008E1BE6">
        <w:tc>
          <w:tcPr>
            <w:tcW w:w="333" w:type="dxa"/>
          </w:tcPr>
          <w:p w14:paraId="13388D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7B884F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4680" w:type="dxa"/>
          </w:tcPr>
          <w:p w14:paraId="377096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922" w:type="dxa"/>
          </w:tcPr>
          <w:p w14:paraId="754CF87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24E3D0A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52C798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631FFC6F" w14:textId="77777777" w:rsidTr="008E1BE6">
        <w:tc>
          <w:tcPr>
            <w:tcW w:w="333" w:type="dxa"/>
          </w:tcPr>
          <w:p w14:paraId="331B97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6970" w:type="dxa"/>
          </w:tcPr>
          <w:p w14:paraId="449CB6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 OPERATOR</w:t>
            </w:r>
          </w:p>
        </w:tc>
        <w:tc>
          <w:tcPr>
            <w:tcW w:w="4680" w:type="dxa"/>
          </w:tcPr>
          <w:p w14:paraId="4B0590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EconomicOperator</w:t>
            </w:r>
          </w:p>
        </w:tc>
        <w:tc>
          <w:tcPr>
            <w:tcW w:w="922" w:type="dxa"/>
          </w:tcPr>
          <w:p w14:paraId="2F76E2C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7EE7E81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21C023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6E245B1D" w14:textId="77777777" w:rsidTr="008E1BE6">
        <w:tc>
          <w:tcPr>
            <w:tcW w:w="333" w:type="dxa"/>
          </w:tcPr>
          <w:p w14:paraId="5D241A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4D2B84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80" w:type="dxa"/>
          </w:tcPr>
          <w:p w14:paraId="1985CA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22" w:type="dxa"/>
          </w:tcPr>
          <w:p w14:paraId="3CB2D75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33FB089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4085F5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0A01ECE4" w14:textId="77777777" w:rsidTr="008E1BE6">
        <w:tc>
          <w:tcPr>
            <w:tcW w:w="333" w:type="dxa"/>
          </w:tcPr>
          <w:p w14:paraId="03C85A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3846A6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 ADDRESS</w:t>
            </w:r>
          </w:p>
        </w:tc>
        <w:tc>
          <w:tcPr>
            <w:tcW w:w="4680" w:type="dxa"/>
          </w:tcPr>
          <w:p w14:paraId="09619C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PostcodeAddress</w:t>
            </w:r>
          </w:p>
        </w:tc>
        <w:tc>
          <w:tcPr>
            <w:tcW w:w="922" w:type="dxa"/>
          </w:tcPr>
          <w:p w14:paraId="00B9308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5B864A4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49DBA2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6F649397" w14:textId="77777777" w:rsidTr="008E1BE6">
        <w:tc>
          <w:tcPr>
            <w:tcW w:w="333" w:type="dxa"/>
          </w:tcPr>
          <w:p w14:paraId="06E9AC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4D9774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80" w:type="dxa"/>
          </w:tcPr>
          <w:p w14:paraId="464C75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922" w:type="dxa"/>
          </w:tcPr>
          <w:p w14:paraId="7E35913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6810768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5A9FA5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C0394 </w:t>
            </w:r>
          </w:p>
          <w:p w14:paraId="39939F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328D67C2" w14:textId="77777777" w:rsidTr="008E1BE6">
        <w:tc>
          <w:tcPr>
            <w:tcW w:w="333" w:type="dxa"/>
          </w:tcPr>
          <w:p w14:paraId="007EF7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21FAF4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 TRANSPORT MEANS</w:t>
            </w:r>
          </w:p>
        </w:tc>
        <w:tc>
          <w:tcPr>
            <w:tcW w:w="4680" w:type="dxa"/>
          </w:tcPr>
          <w:p w14:paraId="339305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DepartureTransportMenas</w:t>
            </w:r>
          </w:p>
        </w:tc>
        <w:tc>
          <w:tcPr>
            <w:tcW w:w="922" w:type="dxa"/>
          </w:tcPr>
          <w:p w14:paraId="2A39CBC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166" w:type="dxa"/>
          </w:tcPr>
          <w:p w14:paraId="064C47C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3769BC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B1890 </w:t>
            </w:r>
          </w:p>
          <w:p w14:paraId="6E66B7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B1891 </w:t>
            </w:r>
          </w:p>
          <w:p w14:paraId="759F60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C0826 </w:t>
            </w:r>
          </w:p>
          <w:p w14:paraId="7E3D2D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G0088 </w:t>
            </w:r>
          </w:p>
          <w:p w14:paraId="0C0E34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G0119 </w:t>
            </w:r>
          </w:p>
          <w:p w14:paraId="17FBD0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R0855</w:t>
            </w:r>
          </w:p>
        </w:tc>
      </w:tr>
      <w:tr w:rsidR="00D7626A" w:rsidRPr="002324E9" w14:paraId="56587C5C" w14:textId="77777777" w:rsidTr="008E1BE6">
        <w:tc>
          <w:tcPr>
            <w:tcW w:w="333" w:type="dxa"/>
          </w:tcPr>
          <w:p w14:paraId="75D23B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1D507F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 OF ROUTING OF CONSIGNMENT</w:t>
            </w:r>
          </w:p>
        </w:tc>
        <w:tc>
          <w:tcPr>
            <w:tcW w:w="4680" w:type="dxa"/>
          </w:tcPr>
          <w:p w14:paraId="343584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CountryOfRoutingOfConsignment</w:t>
            </w:r>
          </w:p>
        </w:tc>
        <w:tc>
          <w:tcPr>
            <w:tcW w:w="922" w:type="dxa"/>
          </w:tcPr>
          <w:p w14:paraId="04288DF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22DB45C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51109F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B1848 </w:t>
            </w:r>
          </w:p>
          <w:p w14:paraId="05B9A6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C0586 </w:t>
            </w:r>
          </w:p>
          <w:p w14:paraId="3E3A1C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G0061</w:t>
            </w:r>
          </w:p>
        </w:tc>
      </w:tr>
      <w:tr w:rsidR="00D7626A" w:rsidRPr="002324E9" w14:paraId="3A94A7CB" w14:textId="77777777" w:rsidTr="008E1BE6">
        <w:tc>
          <w:tcPr>
            <w:tcW w:w="333" w:type="dxa"/>
          </w:tcPr>
          <w:p w14:paraId="1BA7B9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6970" w:type="dxa"/>
          </w:tcPr>
          <w:p w14:paraId="0C79BD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--ACTIVE BORDER TRANSPORT MEANS</w:t>
            </w:r>
          </w:p>
        </w:tc>
        <w:tc>
          <w:tcPr>
            <w:tcW w:w="4680" w:type="dxa"/>
          </w:tcPr>
          <w:p w14:paraId="3573A2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ActiveBorderTransportMeans</w:t>
            </w:r>
          </w:p>
        </w:tc>
        <w:tc>
          <w:tcPr>
            <w:tcW w:w="922" w:type="dxa"/>
          </w:tcPr>
          <w:p w14:paraId="303EAAE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166" w:type="dxa"/>
          </w:tcPr>
          <w:p w14:paraId="6F2E3D7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5BF92C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B1806 </w:t>
            </w:r>
          </w:p>
          <w:p w14:paraId="01306A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C0806 </w:t>
            </w:r>
          </w:p>
          <w:p w14:paraId="396EF1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E1406</w:t>
            </w:r>
          </w:p>
          <w:p w14:paraId="703552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G0118 </w:t>
            </w:r>
          </w:p>
          <w:p w14:paraId="48AD47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R0789</w:t>
            </w:r>
          </w:p>
        </w:tc>
      </w:tr>
      <w:tr w:rsidR="00D7626A" w:rsidRPr="002324E9" w14:paraId="66296874" w14:textId="77777777" w:rsidTr="008E1BE6">
        <w:tc>
          <w:tcPr>
            <w:tcW w:w="333" w:type="dxa"/>
          </w:tcPr>
          <w:p w14:paraId="73F5DC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3A107F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 OF LOADING</w:t>
            </w:r>
          </w:p>
        </w:tc>
        <w:tc>
          <w:tcPr>
            <w:tcW w:w="4680" w:type="dxa"/>
          </w:tcPr>
          <w:p w14:paraId="25ED18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PlaceOfLoading</w:t>
            </w:r>
          </w:p>
        </w:tc>
        <w:tc>
          <w:tcPr>
            <w:tcW w:w="922" w:type="dxa"/>
          </w:tcPr>
          <w:p w14:paraId="13CC177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17AC800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4FB954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B1893 </w:t>
            </w:r>
          </w:p>
          <w:p w14:paraId="13E8D4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C0403</w:t>
            </w:r>
          </w:p>
        </w:tc>
      </w:tr>
      <w:tr w:rsidR="00D7626A" w:rsidRPr="002324E9" w14:paraId="6CDFE39E" w14:textId="77777777" w:rsidTr="008E1BE6">
        <w:tc>
          <w:tcPr>
            <w:tcW w:w="333" w:type="dxa"/>
          </w:tcPr>
          <w:p w14:paraId="5D991F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566216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 OF UNLOADING</w:t>
            </w:r>
          </w:p>
        </w:tc>
        <w:tc>
          <w:tcPr>
            <w:tcW w:w="4680" w:type="dxa"/>
          </w:tcPr>
          <w:p w14:paraId="0BF307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PlaceOfUnloading</w:t>
            </w:r>
          </w:p>
        </w:tc>
        <w:tc>
          <w:tcPr>
            <w:tcW w:w="922" w:type="dxa"/>
          </w:tcPr>
          <w:p w14:paraId="0573528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3431D22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7657AB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B1858 </w:t>
            </w:r>
          </w:p>
          <w:p w14:paraId="1C6514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C0191</w:t>
            </w:r>
          </w:p>
        </w:tc>
      </w:tr>
      <w:tr w:rsidR="00D7626A" w:rsidRPr="002324E9" w14:paraId="0C20E664" w14:textId="77777777" w:rsidTr="008E1BE6">
        <w:tc>
          <w:tcPr>
            <w:tcW w:w="333" w:type="dxa"/>
          </w:tcPr>
          <w:p w14:paraId="642C0E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092F40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680" w:type="dxa"/>
          </w:tcPr>
          <w:p w14:paraId="74BDE2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922" w:type="dxa"/>
          </w:tcPr>
          <w:p w14:paraId="33940A2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166" w:type="dxa"/>
          </w:tcPr>
          <w:p w14:paraId="5156EA5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0E67DE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E1301 </w:t>
            </w:r>
          </w:p>
          <w:p w14:paraId="41E1BD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3372D7A7" w14:textId="77777777" w:rsidTr="008E1BE6">
        <w:tc>
          <w:tcPr>
            <w:tcW w:w="333" w:type="dxa"/>
          </w:tcPr>
          <w:p w14:paraId="653350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7CA579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680" w:type="dxa"/>
          </w:tcPr>
          <w:p w14:paraId="732692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922" w:type="dxa"/>
          </w:tcPr>
          <w:p w14:paraId="29C6B3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46DCD81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215A15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17E7D2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130F71BC" w14:textId="77777777" w:rsidTr="008E1BE6">
        <w:tc>
          <w:tcPr>
            <w:tcW w:w="333" w:type="dxa"/>
          </w:tcPr>
          <w:p w14:paraId="57C7F6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2D5084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680" w:type="dxa"/>
          </w:tcPr>
          <w:p w14:paraId="04EB86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922" w:type="dxa"/>
          </w:tcPr>
          <w:p w14:paraId="5AA4A82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79D41A3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58FE8A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380E2E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46AB2FF7" w14:textId="77777777" w:rsidTr="008E1BE6">
        <w:tc>
          <w:tcPr>
            <w:tcW w:w="333" w:type="dxa"/>
          </w:tcPr>
          <w:p w14:paraId="528B01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6970" w:type="dxa"/>
          </w:tcPr>
          <w:p w14:paraId="39D4D5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680" w:type="dxa"/>
          </w:tcPr>
          <w:p w14:paraId="350147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922" w:type="dxa"/>
          </w:tcPr>
          <w:p w14:paraId="0D20E4A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41F0846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431443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7B7EB3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5A451C0A" w14:textId="77777777" w:rsidTr="008E1BE6">
        <w:tc>
          <w:tcPr>
            <w:tcW w:w="333" w:type="dxa"/>
          </w:tcPr>
          <w:p w14:paraId="305BE0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4FB07F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680" w:type="dxa"/>
          </w:tcPr>
          <w:p w14:paraId="410B39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AdditionalInformation</w:t>
            </w:r>
          </w:p>
        </w:tc>
        <w:tc>
          <w:tcPr>
            <w:tcW w:w="922" w:type="dxa"/>
          </w:tcPr>
          <w:p w14:paraId="66AC11D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72355EB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047F64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264904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3AAF084B" w14:textId="77777777" w:rsidTr="008E1BE6">
        <w:tc>
          <w:tcPr>
            <w:tcW w:w="333" w:type="dxa"/>
          </w:tcPr>
          <w:p w14:paraId="285198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5D5463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CHARGES</w:t>
            </w:r>
          </w:p>
        </w:tc>
        <w:tc>
          <w:tcPr>
            <w:tcW w:w="4680" w:type="dxa"/>
          </w:tcPr>
          <w:p w14:paraId="0984BE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922" w:type="dxa"/>
          </w:tcPr>
          <w:p w14:paraId="447DF27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2ECBA53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558DC4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C0186</w:t>
            </w:r>
          </w:p>
        </w:tc>
      </w:tr>
      <w:tr w:rsidR="00D7626A" w:rsidRPr="002324E9" w14:paraId="7ECDE74B" w14:textId="77777777" w:rsidTr="008E1BE6">
        <w:tc>
          <w:tcPr>
            <w:tcW w:w="333" w:type="dxa"/>
          </w:tcPr>
          <w:p w14:paraId="67DE09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970" w:type="dxa"/>
          </w:tcPr>
          <w:p w14:paraId="4C2ACE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 CONSIGNMENT</w:t>
            </w:r>
          </w:p>
        </w:tc>
        <w:tc>
          <w:tcPr>
            <w:tcW w:w="4680" w:type="dxa"/>
          </w:tcPr>
          <w:p w14:paraId="213439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HouseConsignment</w:t>
            </w:r>
          </w:p>
        </w:tc>
        <w:tc>
          <w:tcPr>
            <w:tcW w:w="922" w:type="dxa"/>
          </w:tcPr>
          <w:p w14:paraId="6B8F340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6FCBB76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7548A4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E1406</w:t>
            </w:r>
          </w:p>
        </w:tc>
      </w:tr>
      <w:tr w:rsidR="00D7626A" w:rsidRPr="002324E9" w14:paraId="4FBCA27A" w14:textId="77777777" w:rsidTr="008E1BE6">
        <w:tc>
          <w:tcPr>
            <w:tcW w:w="333" w:type="dxa"/>
          </w:tcPr>
          <w:p w14:paraId="3C2F2F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794F08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4680" w:type="dxa"/>
          </w:tcPr>
          <w:p w14:paraId="680973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922" w:type="dxa"/>
          </w:tcPr>
          <w:p w14:paraId="4D919C2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6620CA6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1302A9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C0542</w:t>
            </w:r>
          </w:p>
          <w:p w14:paraId="68245E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563FF7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G0123</w:t>
            </w:r>
          </w:p>
          <w:p w14:paraId="6EF533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R0506</w:t>
            </w:r>
          </w:p>
        </w:tc>
      </w:tr>
      <w:tr w:rsidR="00D7626A" w:rsidRPr="002324E9" w14:paraId="5CC04B74" w14:textId="77777777" w:rsidTr="008E1BE6">
        <w:tc>
          <w:tcPr>
            <w:tcW w:w="333" w:type="dxa"/>
          </w:tcPr>
          <w:p w14:paraId="12B1F6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5037CD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80" w:type="dxa"/>
          </w:tcPr>
          <w:p w14:paraId="07C6E3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22" w:type="dxa"/>
          </w:tcPr>
          <w:p w14:paraId="74007FC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5232AEE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7D6D14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2B0B19A6" w14:textId="77777777" w:rsidTr="008E1BE6">
        <w:tc>
          <w:tcPr>
            <w:tcW w:w="333" w:type="dxa"/>
          </w:tcPr>
          <w:p w14:paraId="581B89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3388A6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80" w:type="dxa"/>
          </w:tcPr>
          <w:p w14:paraId="1C7B25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922" w:type="dxa"/>
          </w:tcPr>
          <w:p w14:paraId="3B4A630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2FC6F46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7E9B68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6829E3AA" w14:textId="77777777" w:rsidTr="008E1BE6">
        <w:tc>
          <w:tcPr>
            <w:tcW w:w="333" w:type="dxa"/>
          </w:tcPr>
          <w:p w14:paraId="63E3D1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6970" w:type="dxa"/>
          </w:tcPr>
          <w:p w14:paraId="35F04B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680" w:type="dxa"/>
          </w:tcPr>
          <w:p w14:paraId="5E9592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922" w:type="dxa"/>
          </w:tcPr>
          <w:p w14:paraId="2B16D63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2624E97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711CC9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C0001</w:t>
            </w:r>
          </w:p>
          <w:p w14:paraId="785AD8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50218D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G0001</w:t>
            </w:r>
          </w:p>
          <w:p w14:paraId="324DA7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R0506</w:t>
            </w:r>
          </w:p>
        </w:tc>
      </w:tr>
      <w:tr w:rsidR="00D7626A" w:rsidRPr="002324E9" w14:paraId="27635F11" w14:textId="77777777" w:rsidTr="008E1BE6">
        <w:tc>
          <w:tcPr>
            <w:tcW w:w="333" w:type="dxa"/>
          </w:tcPr>
          <w:p w14:paraId="2A0FEC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3FE9A7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80" w:type="dxa"/>
          </w:tcPr>
          <w:p w14:paraId="01BAB6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22" w:type="dxa"/>
          </w:tcPr>
          <w:p w14:paraId="7303B3D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7016D8A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378293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1DE723CC" w14:textId="77777777" w:rsidTr="008E1BE6">
        <w:tc>
          <w:tcPr>
            <w:tcW w:w="333" w:type="dxa"/>
          </w:tcPr>
          <w:p w14:paraId="2A42D6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6131CF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680" w:type="dxa"/>
          </w:tcPr>
          <w:p w14:paraId="4EFE1D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922" w:type="dxa"/>
          </w:tcPr>
          <w:p w14:paraId="05CA27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3747098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3B4695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3C7FE9CB" w14:textId="77777777" w:rsidTr="008E1BE6">
        <w:tc>
          <w:tcPr>
            <w:tcW w:w="333" w:type="dxa"/>
          </w:tcPr>
          <w:p w14:paraId="475508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2436C3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 TRANSPORT MEANS</w:t>
            </w:r>
          </w:p>
        </w:tc>
        <w:tc>
          <w:tcPr>
            <w:tcW w:w="4680" w:type="dxa"/>
          </w:tcPr>
          <w:p w14:paraId="63F5CB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DepartureTransportMeans</w:t>
            </w:r>
          </w:p>
        </w:tc>
        <w:tc>
          <w:tcPr>
            <w:tcW w:w="922" w:type="dxa"/>
          </w:tcPr>
          <w:p w14:paraId="677F7AF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166" w:type="dxa"/>
          </w:tcPr>
          <w:p w14:paraId="209D7A3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5465C4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C0826</w:t>
            </w:r>
          </w:p>
          <w:p w14:paraId="5F3FAB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28A743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G0088</w:t>
            </w:r>
          </w:p>
          <w:p w14:paraId="33D1CE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G0119</w:t>
            </w:r>
          </w:p>
          <w:p w14:paraId="12E885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R0506</w:t>
            </w:r>
          </w:p>
          <w:p w14:paraId="7D68E7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R0855</w:t>
            </w:r>
          </w:p>
        </w:tc>
      </w:tr>
      <w:tr w:rsidR="00D7626A" w:rsidRPr="002324E9" w14:paraId="20B16E55" w14:textId="77777777" w:rsidTr="008E1BE6">
        <w:tc>
          <w:tcPr>
            <w:tcW w:w="333" w:type="dxa"/>
          </w:tcPr>
          <w:p w14:paraId="1238ED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2D0AC8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680" w:type="dxa"/>
          </w:tcPr>
          <w:p w14:paraId="11B9AD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922" w:type="dxa"/>
          </w:tcPr>
          <w:p w14:paraId="1B4EC97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3893316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01DAC9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E1301 </w:t>
            </w:r>
          </w:p>
          <w:p w14:paraId="417AD7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G0026</w:t>
            </w:r>
          </w:p>
        </w:tc>
      </w:tr>
      <w:tr w:rsidR="00D7626A" w:rsidRPr="002324E9" w14:paraId="26D27608" w14:textId="77777777" w:rsidTr="008E1BE6">
        <w:tc>
          <w:tcPr>
            <w:tcW w:w="333" w:type="dxa"/>
          </w:tcPr>
          <w:p w14:paraId="51E272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6970" w:type="dxa"/>
          </w:tcPr>
          <w:p w14:paraId="775D8D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680" w:type="dxa"/>
          </w:tcPr>
          <w:p w14:paraId="5AFC2D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922" w:type="dxa"/>
          </w:tcPr>
          <w:p w14:paraId="1759A53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6524FA9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56AF30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19E950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2B74E732" w14:textId="77777777" w:rsidTr="008E1BE6">
        <w:tc>
          <w:tcPr>
            <w:tcW w:w="333" w:type="dxa"/>
          </w:tcPr>
          <w:p w14:paraId="7306D3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67FBBA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680" w:type="dxa"/>
          </w:tcPr>
          <w:p w14:paraId="3F2EB7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922" w:type="dxa"/>
          </w:tcPr>
          <w:p w14:paraId="7E395B5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79729FF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3D7025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1260ED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519C041A" w14:textId="77777777" w:rsidTr="008E1BE6">
        <w:tc>
          <w:tcPr>
            <w:tcW w:w="333" w:type="dxa"/>
          </w:tcPr>
          <w:p w14:paraId="3ED640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3C7393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680" w:type="dxa"/>
          </w:tcPr>
          <w:p w14:paraId="38EBD5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922" w:type="dxa"/>
          </w:tcPr>
          <w:p w14:paraId="4A65ABB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3979CEF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1105D6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E1301</w:t>
            </w:r>
          </w:p>
          <w:p w14:paraId="27F3DE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5594CFA0" w14:textId="77777777" w:rsidTr="008E1BE6">
        <w:tc>
          <w:tcPr>
            <w:tcW w:w="333" w:type="dxa"/>
          </w:tcPr>
          <w:p w14:paraId="69563A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2C1F7C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680" w:type="dxa"/>
          </w:tcPr>
          <w:p w14:paraId="4EE4E7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AdditionalInformation</w:t>
            </w:r>
          </w:p>
        </w:tc>
        <w:tc>
          <w:tcPr>
            <w:tcW w:w="922" w:type="dxa"/>
          </w:tcPr>
          <w:p w14:paraId="3E8038B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580C5BE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6D2FB4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E1301 </w:t>
            </w:r>
          </w:p>
          <w:p w14:paraId="5A1AEA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1D5839F6" w14:textId="77777777" w:rsidTr="008E1BE6">
        <w:tc>
          <w:tcPr>
            <w:tcW w:w="333" w:type="dxa"/>
          </w:tcPr>
          <w:p w14:paraId="48EE0C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6F6599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CHARGES</w:t>
            </w:r>
          </w:p>
        </w:tc>
        <w:tc>
          <w:tcPr>
            <w:tcW w:w="4680" w:type="dxa"/>
          </w:tcPr>
          <w:p w14:paraId="27C665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922" w:type="dxa"/>
          </w:tcPr>
          <w:p w14:paraId="0134D5A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62F4780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57AD65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C0186 </w:t>
            </w:r>
          </w:p>
          <w:p w14:paraId="3221BD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C0337 </w:t>
            </w:r>
          </w:p>
          <w:p w14:paraId="536C6E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E1301 </w:t>
            </w:r>
          </w:p>
          <w:p w14:paraId="01C929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R0506</w:t>
            </w:r>
          </w:p>
        </w:tc>
      </w:tr>
      <w:tr w:rsidR="00D7626A" w:rsidRPr="002324E9" w14:paraId="2AE25909" w14:textId="77777777" w:rsidTr="008E1BE6">
        <w:tc>
          <w:tcPr>
            <w:tcW w:w="333" w:type="dxa"/>
          </w:tcPr>
          <w:p w14:paraId="5CB466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970" w:type="dxa"/>
          </w:tcPr>
          <w:p w14:paraId="0FBC60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 ITEM</w:t>
            </w:r>
          </w:p>
        </w:tc>
        <w:tc>
          <w:tcPr>
            <w:tcW w:w="4680" w:type="dxa"/>
          </w:tcPr>
          <w:p w14:paraId="48D030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ConsignmentItem</w:t>
            </w:r>
          </w:p>
        </w:tc>
        <w:tc>
          <w:tcPr>
            <w:tcW w:w="922" w:type="dxa"/>
          </w:tcPr>
          <w:p w14:paraId="75EB0C7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166" w:type="dxa"/>
          </w:tcPr>
          <w:p w14:paraId="55492AF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7301E6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G0071</w:t>
            </w:r>
          </w:p>
        </w:tc>
      </w:tr>
      <w:tr w:rsidR="00D7626A" w:rsidRPr="002324E9" w14:paraId="61F628A1" w14:textId="77777777" w:rsidTr="008E1BE6">
        <w:tc>
          <w:tcPr>
            <w:tcW w:w="333" w:type="dxa"/>
          </w:tcPr>
          <w:p w14:paraId="487E74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6970" w:type="dxa"/>
          </w:tcPr>
          <w:p w14:paraId="364D0D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680" w:type="dxa"/>
          </w:tcPr>
          <w:p w14:paraId="450A8B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922" w:type="dxa"/>
          </w:tcPr>
          <w:p w14:paraId="408E4F6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2E89F59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7DA093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B1820 </w:t>
            </w:r>
          </w:p>
          <w:p w14:paraId="143DEA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B1877 </w:t>
            </w:r>
          </w:p>
          <w:p w14:paraId="26665B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B2400</w:t>
            </w:r>
          </w:p>
          <w:p w14:paraId="3FDB7A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G0001</w:t>
            </w:r>
          </w:p>
        </w:tc>
      </w:tr>
      <w:tr w:rsidR="00D7626A" w:rsidRPr="002324E9" w14:paraId="770DE32B" w14:textId="77777777" w:rsidTr="008E1BE6">
        <w:tc>
          <w:tcPr>
            <w:tcW w:w="333" w:type="dxa"/>
          </w:tcPr>
          <w:p w14:paraId="3B819C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970" w:type="dxa"/>
          </w:tcPr>
          <w:p w14:paraId="766E14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80" w:type="dxa"/>
          </w:tcPr>
          <w:p w14:paraId="780CBC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22" w:type="dxa"/>
          </w:tcPr>
          <w:p w14:paraId="1B959F3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560A295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5EE0F4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B1821</w:t>
            </w:r>
          </w:p>
        </w:tc>
      </w:tr>
      <w:tr w:rsidR="00D7626A" w:rsidRPr="002324E9" w14:paraId="2720D6C3" w14:textId="77777777" w:rsidTr="008E1BE6">
        <w:tc>
          <w:tcPr>
            <w:tcW w:w="333" w:type="dxa"/>
          </w:tcPr>
          <w:p w14:paraId="6AD0E6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6B1C1C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680" w:type="dxa"/>
          </w:tcPr>
          <w:p w14:paraId="308BA7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922" w:type="dxa"/>
          </w:tcPr>
          <w:p w14:paraId="78A3889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34BB1FC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09C008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3E2500A5" w14:textId="77777777" w:rsidTr="008E1BE6">
        <w:tc>
          <w:tcPr>
            <w:tcW w:w="333" w:type="dxa"/>
          </w:tcPr>
          <w:p w14:paraId="31DBAD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539A71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4680" w:type="dxa"/>
          </w:tcPr>
          <w:p w14:paraId="670772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922" w:type="dxa"/>
          </w:tcPr>
          <w:p w14:paraId="23CEFFB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5734475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0BA1181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5267464" w14:textId="77777777" w:rsidTr="008E1BE6">
        <w:tc>
          <w:tcPr>
            <w:tcW w:w="333" w:type="dxa"/>
          </w:tcPr>
          <w:p w14:paraId="2C9683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970" w:type="dxa"/>
          </w:tcPr>
          <w:p w14:paraId="254BEC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 CODE</w:t>
            </w:r>
          </w:p>
        </w:tc>
        <w:tc>
          <w:tcPr>
            <w:tcW w:w="4680" w:type="dxa"/>
          </w:tcPr>
          <w:p w14:paraId="6CCB22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CommodityCode</w:t>
            </w:r>
          </w:p>
        </w:tc>
        <w:tc>
          <w:tcPr>
            <w:tcW w:w="922" w:type="dxa"/>
          </w:tcPr>
          <w:p w14:paraId="47EBA35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35E53B7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3626D9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B1834 </w:t>
            </w:r>
          </w:p>
          <w:p w14:paraId="0B847F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C0153</w:t>
            </w:r>
          </w:p>
        </w:tc>
      </w:tr>
      <w:tr w:rsidR="00D7626A" w:rsidRPr="002324E9" w14:paraId="36AB6BCB" w14:textId="77777777" w:rsidTr="008E1BE6">
        <w:tc>
          <w:tcPr>
            <w:tcW w:w="333" w:type="dxa"/>
          </w:tcPr>
          <w:p w14:paraId="5F4C19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970" w:type="dxa"/>
          </w:tcPr>
          <w:p w14:paraId="05805F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 GOODS</w:t>
            </w:r>
          </w:p>
        </w:tc>
        <w:tc>
          <w:tcPr>
            <w:tcW w:w="4680" w:type="dxa"/>
          </w:tcPr>
          <w:p w14:paraId="28CB51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DangerousGoods</w:t>
            </w:r>
          </w:p>
        </w:tc>
        <w:tc>
          <w:tcPr>
            <w:tcW w:w="922" w:type="dxa"/>
          </w:tcPr>
          <w:p w14:paraId="1B05B57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45107FF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250ABE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E1406</w:t>
            </w:r>
          </w:p>
          <w:p w14:paraId="2849EA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G0300</w:t>
            </w:r>
          </w:p>
        </w:tc>
      </w:tr>
      <w:tr w:rsidR="00D7626A" w:rsidRPr="002324E9" w14:paraId="72EE1381" w14:textId="77777777" w:rsidTr="008E1BE6">
        <w:tc>
          <w:tcPr>
            <w:tcW w:w="333" w:type="dxa"/>
          </w:tcPr>
          <w:p w14:paraId="695311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970" w:type="dxa"/>
          </w:tcPr>
          <w:p w14:paraId="32D261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 MEASURE</w:t>
            </w:r>
          </w:p>
        </w:tc>
        <w:tc>
          <w:tcPr>
            <w:tcW w:w="4680" w:type="dxa"/>
          </w:tcPr>
          <w:p w14:paraId="4BE58A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GoodsMeasure</w:t>
            </w:r>
          </w:p>
        </w:tc>
        <w:tc>
          <w:tcPr>
            <w:tcW w:w="922" w:type="dxa"/>
          </w:tcPr>
          <w:p w14:paraId="40003ED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66" w:type="dxa"/>
          </w:tcPr>
          <w:p w14:paraId="6477001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444A56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B2101</w:t>
            </w:r>
          </w:p>
        </w:tc>
      </w:tr>
      <w:tr w:rsidR="00D7626A" w:rsidRPr="002324E9" w14:paraId="78AB7116" w14:textId="77777777" w:rsidTr="008E1BE6">
        <w:tc>
          <w:tcPr>
            <w:tcW w:w="333" w:type="dxa"/>
          </w:tcPr>
          <w:p w14:paraId="326F38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6FD070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4680" w:type="dxa"/>
          </w:tcPr>
          <w:p w14:paraId="2A7474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922" w:type="dxa"/>
          </w:tcPr>
          <w:p w14:paraId="50A86FA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68D16F5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389" w:type="dxa"/>
          </w:tcPr>
          <w:p w14:paraId="45A8D2C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B4355E9" w14:textId="77777777" w:rsidTr="008E1BE6">
        <w:tc>
          <w:tcPr>
            <w:tcW w:w="333" w:type="dxa"/>
          </w:tcPr>
          <w:p w14:paraId="641E53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6970" w:type="dxa"/>
          </w:tcPr>
          <w:p w14:paraId="7A81AE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680" w:type="dxa"/>
          </w:tcPr>
          <w:p w14:paraId="5C0596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922" w:type="dxa"/>
          </w:tcPr>
          <w:p w14:paraId="5D79E50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2853BBE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389" w:type="dxa"/>
          </w:tcPr>
          <w:p w14:paraId="2F5C1A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B1000 </w:t>
            </w:r>
          </w:p>
          <w:p w14:paraId="7B6536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C0035</w:t>
            </w:r>
          </w:p>
          <w:p w14:paraId="74E1B8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E1401</w:t>
            </w:r>
          </w:p>
          <w:p w14:paraId="12809E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1D2E48DA" w14:textId="77777777" w:rsidTr="008E1BE6">
        <w:tc>
          <w:tcPr>
            <w:tcW w:w="333" w:type="dxa"/>
          </w:tcPr>
          <w:p w14:paraId="1143BD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6EDC4D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680" w:type="dxa"/>
          </w:tcPr>
          <w:p w14:paraId="149909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922" w:type="dxa"/>
          </w:tcPr>
          <w:p w14:paraId="4E039D4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7BB4C6B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613931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E1407 </w:t>
            </w:r>
          </w:p>
          <w:p w14:paraId="6A358A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G0069 </w:t>
            </w:r>
          </w:p>
          <w:p w14:paraId="2301F5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6812DD63" w14:textId="77777777" w:rsidTr="008E1BE6">
        <w:tc>
          <w:tcPr>
            <w:tcW w:w="333" w:type="dxa"/>
          </w:tcPr>
          <w:p w14:paraId="13AD8D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042559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680" w:type="dxa"/>
          </w:tcPr>
          <w:p w14:paraId="27F591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922" w:type="dxa"/>
          </w:tcPr>
          <w:p w14:paraId="12DD003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435E612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16C2C6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B1896</w:t>
            </w:r>
          </w:p>
          <w:p w14:paraId="49403D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B2400 </w:t>
            </w:r>
          </w:p>
          <w:p w14:paraId="408C79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E1407</w:t>
            </w:r>
          </w:p>
        </w:tc>
      </w:tr>
      <w:tr w:rsidR="00D7626A" w:rsidRPr="002324E9" w14:paraId="059B9C46" w14:textId="77777777" w:rsidTr="008E1BE6">
        <w:tc>
          <w:tcPr>
            <w:tcW w:w="333" w:type="dxa"/>
          </w:tcPr>
          <w:p w14:paraId="36C417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1BD2D2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680" w:type="dxa"/>
          </w:tcPr>
          <w:p w14:paraId="01F43B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922" w:type="dxa"/>
          </w:tcPr>
          <w:p w14:paraId="1195BB9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38499BA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7AE4DD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E1407 </w:t>
            </w:r>
          </w:p>
          <w:p w14:paraId="3924EC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G0068 </w:t>
            </w:r>
          </w:p>
          <w:p w14:paraId="5895CB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0A6BB213" w14:textId="77777777" w:rsidTr="008E1BE6">
        <w:tc>
          <w:tcPr>
            <w:tcW w:w="333" w:type="dxa"/>
          </w:tcPr>
          <w:p w14:paraId="3DC6E8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970" w:type="dxa"/>
          </w:tcPr>
          <w:p w14:paraId="12C4AE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680" w:type="dxa"/>
          </w:tcPr>
          <w:p w14:paraId="1E6952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AdditionalInformation</w:t>
            </w:r>
          </w:p>
        </w:tc>
        <w:tc>
          <w:tcPr>
            <w:tcW w:w="922" w:type="dxa"/>
          </w:tcPr>
          <w:p w14:paraId="4993CA8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66" w:type="dxa"/>
          </w:tcPr>
          <w:p w14:paraId="45CE317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389" w:type="dxa"/>
          </w:tcPr>
          <w:p w14:paraId="124C0B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7D65B86A" w14:textId="77777777" w:rsidTr="008E1BE6">
        <w:tc>
          <w:tcPr>
            <w:tcW w:w="333" w:type="dxa"/>
          </w:tcPr>
          <w:p w14:paraId="609B36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6970" w:type="dxa"/>
          </w:tcPr>
          <w:p w14:paraId="3D9618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TRANSPORT CHARGES</w:t>
            </w:r>
          </w:p>
        </w:tc>
        <w:tc>
          <w:tcPr>
            <w:tcW w:w="4680" w:type="dxa"/>
          </w:tcPr>
          <w:p w14:paraId="4223C1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22" w:type="dxa"/>
          </w:tcPr>
          <w:p w14:paraId="70BA44E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166" w:type="dxa"/>
          </w:tcPr>
          <w:p w14:paraId="34F29E7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389" w:type="dxa"/>
          </w:tcPr>
          <w:p w14:paraId="5AB65D4D" w14:textId="77777777" w:rsidR="00D7626A" w:rsidRPr="002324E9" w:rsidRDefault="00D7626A" w:rsidP="008E1BE6">
            <w:pPr>
              <w:spacing w:before="150" w:after="150"/>
              <w:rPr>
                <w:rFonts w:asciiTheme="minorHAnsi" w:hAnsiTheme="minorHAnsi" w:cstheme="minorHAnsi"/>
                <w:spacing w:val="-43"/>
                <w:sz w:val="22"/>
                <w:szCs w:val="22"/>
                <w:lang w:val="en-IE"/>
              </w:rPr>
            </w:pPr>
            <w:r w:rsidRPr="002324E9">
              <w:rPr>
                <w:rFonts w:asciiTheme="minorHAnsi" w:hAnsiTheme="minorHAnsi" w:cstheme="minorHAnsi"/>
                <w:sz w:val="22"/>
                <w:szCs w:val="22"/>
                <w:lang w:val="en-IE"/>
              </w:rPr>
              <w:t>B1875</w:t>
            </w:r>
            <w:r w:rsidRPr="002324E9">
              <w:rPr>
                <w:rFonts w:asciiTheme="minorHAnsi" w:hAnsiTheme="minorHAnsi" w:cstheme="minorHAnsi"/>
                <w:spacing w:val="-43"/>
                <w:sz w:val="22"/>
                <w:szCs w:val="22"/>
                <w:lang w:val="en-IE"/>
              </w:rPr>
              <w:t xml:space="preserve"> </w:t>
            </w:r>
          </w:p>
          <w:p w14:paraId="2126288B" w14:textId="77777777" w:rsidR="00D7626A" w:rsidRPr="002324E9" w:rsidRDefault="00D7626A" w:rsidP="008E1BE6">
            <w:pPr>
              <w:spacing w:before="150" w:after="150"/>
              <w:rPr>
                <w:rFonts w:asciiTheme="minorHAnsi" w:hAnsiTheme="minorHAnsi" w:cstheme="minorHAnsi"/>
                <w:spacing w:val="-43"/>
                <w:sz w:val="22"/>
                <w:szCs w:val="22"/>
                <w:lang w:val="en-IE"/>
              </w:rPr>
            </w:pPr>
            <w:r w:rsidRPr="002324E9">
              <w:rPr>
                <w:rFonts w:asciiTheme="minorHAnsi" w:hAnsiTheme="minorHAnsi" w:cstheme="minorHAnsi"/>
                <w:sz w:val="22"/>
                <w:szCs w:val="22"/>
                <w:lang w:val="en-IE"/>
              </w:rPr>
              <w:t>B1877</w:t>
            </w:r>
            <w:r w:rsidRPr="002324E9">
              <w:rPr>
                <w:rFonts w:asciiTheme="minorHAnsi" w:hAnsiTheme="minorHAnsi" w:cstheme="minorHAnsi"/>
                <w:spacing w:val="-43"/>
                <w:sz w:val="22"/>
                <w:szCs w:val="22"/>
                <w:lang w:val="en-IE"/>
              </w:rPr>
              <w:t xml:space="preserve"> </w:t>
            </w:r>
          </w:p>
          <w:p w14:paraId="4FEE20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B2400</w:t>
            </w:r>
          </w:p>
        </w:tc>
      </w:tr>
    </w:tbl>
    <w:p w14:paraId="4260C01B" w14:textId="77777777" w:rsidR="00D7626A" w:rsidRPr="002324E9" w:rsidRDefault="00D7626A" w:rsidP="00D7626A">
      <w:pPr>
        <w:rPr>
          <w:rFonts w:asciiTheme="minorHAnsi" w:hAnsiTheme="minorHAnsi" w:cstheme="minorHAnsi"/>
          <w:b/>
          <w:bCs/>
          <w:noProof/>
          <w:color w:val="000000"/>
          <w:sz w:val="22"/>
          <w:szCs w:val="22"/>
          <w:lang w:val="en-IE"/>
        </w:rPr>
      </w:pPr>
    </w:p>
    <w:p w14:paraId="14B6A08E" w14:textId="77777777" w:rsidR="00D7626A" w:rsidRPr="002324E9" w:rsidRDefault="00D7626A" w:rsidP="002324E9">
      <w:pPr>
        <w:spacing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Details</w:t>
      </w:r>
    </w:p>
    <w:tbl>
      <w:tblPr>
        <w:tblStyle w:val="MESSAGEDEFS"/>
        <w:tblW w:w="0" w:type="auto"/>
        <w:tblLayout w:type="fixed"/>
        <w:tblLook w:val="04A0" w:firstRow="1" w:lastRow="0" w:firstColumn="1" w:lastColumn="0" w:noHBand="0" w:noVBand="1"/>
      </w:tblPr>
      <w:tblGrid>
        <w:gridCol w:w="351"/>
        <w:gridCol w:w="3755"/>
        <w:gridCol w:w="5103"/>
        <w:gridCol w:w="851"/>
        <w:gridCol w:w="1134"/>
        <w:gridCol w:w="1417"/>
        <w:gridCol w:w="1501"/>
      </w:tblGrid>
      <w:tr w:rsidR="001B78A5" w:rsidRPr="002324E9" w14:paraId="48B5F792" w14:textId="77777777" w:rsidTr="001B78A5">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3D3A2BC5"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3755" w:type="dxa"/>
            <w:shd w:val="clear" w:color="auto" w:fill="4F81BD" w:themeFill="accent1"/>
            <w:hideMark/>
          </w:tcPr>
          <w:p w14:paraId="7BAE09A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5103" w:type="dxa"/>
            <w:shd w:val="clear" w:color="auto" w:fill="4F81BD" w:themeFill="accent1"/>
            <w:hideMark/>
          </w:tcPr>
          <w:p w14:paraId="5EB4DA0D"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5B1E2021"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2DC3720C"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417" w:type="dxa"/>
            <w:shd w:val="clear" w:color="auto" w:fill="4F81BD" w:themeFill="accent1"/>
            <w:hideMark/>
          </w:tcPr>
          <w:p w14:paraId="3DFB0AF4"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1501" w:type="dxa"/>
            <w:shd w:val="clear" w:color="auto" w:fill="4F81BD" w:themeFill="accent1"/>
            <w:hideMark/>
          </w:tcPr>
          <w:p w14:paraId="62E00F40"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2324E9" w:rsidRPr="002324E9" w14:paraId="743B0252" w14:textId="77777777" w:rsidTr="001B78A5">
        <w:tc>
          <w:tcPr>
            <w:tcW w:w="351" w:type="dxa"/>
          </w:tcPr>
          <w:p w14:paraId="07E7766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55B6298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103" w:type="dxa"/>
          </w:tcPr>
          <w:p w14:paraId="48631C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D53826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27BEF5F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63EF26A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01" w:type="dxa"/>
          </w:tcPr>
          <w:p w14:paraId="68AA9C4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0AF2316" w14:textId="77777777" w:rsidTr="001B78A5">
        <w:tc>
          <w:tcPr>
            <w:tcW w:w="351" w:type="dxa"/>
          </w:tcPr>
          <w:p w14:paraId="16D5078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5" w:type="dxa"/>
          </w:tcPr>
          <w:p w14:paraId="058E13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103" w:type="dxa"/>
          </w:tcPr>
          <w:p w14:paraId="367C65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5D5E4C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5B7ED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7C2B26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1E7099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0B9E058" w14:textId="77777777" w:rsidTr="001B78A5">
        <w:tc>
          <w:tcPr>
            <w:tcW w:w="351" w:type="dxa"/>
          </w:tcPr>
          <w:p w14:paraId="39E1E14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5" w:type="dxa"/>
          </w:tcPr>
          <w:p w14:paraId="298B41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103" w:type="dxa"/>
          </w:tcPr>
          <w:p w14:paraId="5E5998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2E426FB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5C4EE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2EF93D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2ABFF22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40F192C" w14:textId="77777777" w:rsidTr="001B78A5">
        <w:tc>
          <w:tcPr>
            <w:tcW w:w="351" w:type="dxa"/>
          </w:tcPr>
          <w:p w14:paraId="15E054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55" w:type="dxa"/>
          </w:tcPr>
          <w:p w14:paraId="5A14C0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 date and time</w:t>
            </w:r>
          </w:p>
        </w:tc>
        <w:tc>
          <w:tcPr>
            <w:tcW w:w="5103" w:type="dxa"/>
          </w:tcPr>
          <w:p w14:paraId="693290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53E0BA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F6D35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7" w:type="dxa"/>
          </w:tcPr>
          <w:p w14:paraId="4BAB71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B26A1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3E41755" w14:textId="77777777" w:rsidTr="001B78A5">
        <w:tc>
          <w:tcPr>
            <w:tcW w:w="351" w:type="dxa"/>
          </w:tcPr>
          <w:p w14:paraId="32458D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55" w:type="dxa"/>
          </w:tcPr>
          <w:p w14:paraId="314393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 identification</w:t>
            </w:r>
          </w:p>
        </w:tc>
        <w:tc>
          <w:tcPr>
            <w:tcW w:w="5103" w:type="dxa"/>
          </w:tcPr>
          <w:p w14:paraId="087CEE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3BD106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CFCF0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6EB4AE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496AF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44C22DF" w14:textId="77777777" w:rsidTr="001B78A5">
        <w:tc>
          <w:tcPr>
            <w:tcW w:w="351" w:type="dxa"/>
          </w:tcPr>
          <w:p w14:paraId="205FDE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55" w:type="dxa"/>
          </w:tcPr>
          <w:p w14:paraId="18D4F3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 type</w:t>
            </w:r>
          </w:p>
        </w:tc>
        <w:tc>
          <w:tcPr>
            <w:tcW w:w="5103" w:type="dxa"/>
          </w:tcPr>
          <w:p w14:paraId="3C8F65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64264E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CAC6BD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417" w:type="dxa"/>
          </w:tcPr>
          <w:p w14:paraId="6DB31F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01" w:type="dxa"/>
          </w:tcPr>
          <w:p w14:paraId="0BDDBA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AF05FAA" w14:textId="77777777" w:rsidTr="001B78A5">
        <w:tc>
          <w:tcPr>
            <w:tcW w:w="351" w:type="dxa"/>
          </w:tcPr>
          <w:p w14:paraId="07E2B4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1</w:t>
            </w:r>
          </w:p>
        </w:tc>
        <w:tc>
          <w:tcPr>
            <w:tcW w:w="3755" w:type="dxa"/>
          </w:tcPr>
          <w:p w14:paraId="1F225E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 identifier</w:t>
            </w:r>
          </w:p>
        </w:tc>
        <w:tc>
          <w:tcPr>
            <w:tcW w:w="5103" w:type="dxa"/>
          </w:tcPr>
          <w:p w14:paraId="048747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54BF4F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4A4FCA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720913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13817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B1833</w:t>
            </w:r>
          </w:p>
          <w:p w14:paraId="3FE0A4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2814A4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36514207" w14:textId="77777777" w:rsidTr="001B78A5">
        <w:tc>
          <w:tcPr>
            <w:tcW w:w="351" w:type="dxa"/>
          </w:tcPr>
          <w:p w14:paraId="3292C4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439BFBA5"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5211CB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FC054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0875C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40391A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57F6E8E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8C7CCAE" w14:textId="77777777" w:rsidTr="001B78A5">
        <w:tc>
          <w:tcPr>
            <w:tcW w:w="351" w:type="dxa"/>
          </w:tcPr>
          <w:p w14:paraId="665EE02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tcPr>
          <w:p w14:paraId="60CA41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-TRANSIT OPERATION</w:t>
            </w:r>
          </w:p>
        </w:tc>
        <w:tc>
          <w:tcPr>
            <w:tcW w:w="5103" w:type="dxa"/>
          </w:tcPr>
          <w:p w14:paraId="4A45D6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51" w:type="dxa"/>
          </w:tcPr>
          <w:p w14:paraId="74353C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96E66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5B62DF0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01" w:type="dxa"/>
          </w:tcPr>
          <w:p w14:paraId="7B12515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99E85D7" w14:textId="77777777" w:rsidTr="001B78A5">
        <w:tc>
          <w:tcPr>
            <w:tcW w:w="351" w:type="dxa"/>
          </w:tcPr>
          <w:p w14:paraId="7403E0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53D18E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5103" w:type="dxa"/>
          </w:tcPr>
          <w:p w14:paraId="2966B7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1" w:type="dxa"/>
          </w:tcPr>
          <w:p w14:paraId="64AA03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95F50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an..22</w:t>
            </w:r>
          </w:p>
        </w:tc>
        <w:tc>
          <w:tcPr>
            <w:tcW w:w="1417" w:type="dxa"/>
          </w:tcPr>
          <w:p w14:paraId="08AB46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DB7A7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89B6290" w14:textId="77777777" w:rsidTr="001B78A5">
        <w:tc>
          <w:tcPr>
            <w:tcW w:w="351" w:type="dxa"/>
          </w:tcPr>
          <w:p w14:paraId="51817E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6FD9C0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 type</w:t>
            </w:r>
          </w:p>
        </w:tc>
        <w:tc>
          <w:tcPr>
            <w:tcW w:w="5103" w:type="dxa"/>
            <w:vAlign w:val="center"/>
          </w:tcPr>
          <w:p w14:paraId="0FB42A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declarationType</w:t>
            </w:r>
          </w:p>
        </w:tc>
        <w:tc>
          <w:tcPr>
            <w:tcW w:w="851" w:type="dxa"/>
            <w:vAlign w:val="center"/>
          </w:tcPr>
          <w:p w14:paraId="0DD84E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3E45AD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an..5</w:t>
            </w:r>
          </w:p>
        </w:tc>
        <w:tc>
          <w:tcPr>
            <w:tcW w:w="1417" w:type="dxa"/>
            <w:vAlign w:val="center"/>
          </w:tcPr>
          <w:p w14:paraId="121EC62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CL231</w:t>
            </w:r>
          </w:p>
        </w:tc>
        <w:tc>
          <w:tcPr>
            <w:tcW w:w="1501" w:type="dxa"/>
            <w:vAlign w:val="center"/>
          </w:tcPr>
          <w:p w14:paraId="41A54D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B1922</w:t>
            </w:r>
          </w:p>
          <w:p w14:paraId="7D93F3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R0601</w:t>
            </w:r>
          </w:p>
          <w:p w14:paraId="2FE865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R0909</w:t>
            </w:r>
          </w:p>
          <w:p w14:paraId="018C90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R0911</w:t>
            </w:r>
          </w:p>
        </w:tc>
      </w:tr>
      <w:tr w:rsidR="002324E9" w:rsidRPr="002324E9" w14:paraId="22DF31D9" w14:textId="77777777" w:rsidTr="001B78A5">
        <w:tc>
          <w:tcPr>
            <w:tcW w:w="351" w:type="dxa"/>
          </w:tcPr>
          <w:p w14:paraId="4C20E5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250719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declaration type</w:t>
            </w:r>
          </w:p>
        </w:tc>
        <w:tc>
          <w:tcPr>
            <w:tcW w:w="5103" w:type="dxa"/>
            <w:vAlign w:val="center"/>
          </w:tcPr>
          <w:p w14:paraId="1C6E39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additionalDeclarationalType</w:t>
            </w:r>
          </w:p>
        </w:tc>
        <w:tc>
          <w:tcPr>
            <w:tcW w:w="851" w:type="dxa"/>
            <w:vAlign w:val="center"/>
          </w:tcPr>
          <w:p w14:paraId="4BA2EC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444A7F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a1</w:t>
            </w:r>
          </w:p>
        </w:tc>
        <w:tc>
          <w:tcPr>
            <w:tcW w:w="1417" w:type="dxa"/>
            <w:vAlign w:val="center"/>
          </w:tcPr>
          <w:p w14:paraId="791455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CL042</w:t>
            </w:r>
          </w:p>
        </w:tc>
        <w:tc>
          <w:tcPr>
            <w:tcW w:w="1501" w:type="dxa"/>
            <w:vAlign w:val="center"/>
          </w:tcPr>
          <w:p w14:paraId="1C2A6E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D2A2C3D" w14:textId="77777777" w:rsidTr="001B78A5">
        <w:tc>
          <w:tcPr>
            <w:tcW w:w="351" w:type="dxa"/>
          </w:tcPr>
          <w:p w14:paraId="67880E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69A209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 Carnet number</w:t>
            </w:r>
          </w:p>
        </w:tc>
        <w:tc>
          <w:tcPr>
            <w:tcW w:w="5103" w:type="dxa"/>
            <w:vAlign w:val="center"/>
          </w:tcPr>
          <w:p w14:paraId="0851EB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TIRCarnetNumber</w:t>
            </w:r>
          </w:p>
        </w:tc>
        <w:tc>
          <w:tcPr>
            <w:tcW w:w="851" w:type="dxa"/>
            <w:vAlign w:val="center"/>
          </w:tcPr>
          <w:p w14:paraId="49C297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vAlign w:val="center"/>
          </w:tcPr>
          <w:p w14:paraId="492AE7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an..12</w:t>
            </w:r>
          </w:p>
        </w:tc>
        <w:tc>
          <w:tcPr>
            <w:tcW w:w="1417" w:type="dxa"/>
            <w:vAlign w:val="center"/>
          </w:tcPr>
          <w:p w14:paraId="0E0308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256F0F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C0411</w:t>
            </w:r>
          </w:p>
          <w:p w14:paraId="30C413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R0990</w:t>
            </w:r>
          </w:p>
        </w:tc>
      </w:tr>
      <w:tr w:rsidR="002324E9" w:rsidRPr="002324E9" w14:paraId="220F5830" w14:textId="77777777" w:rsidTr="001B78A5">
        <w:tc>
          <w:tcPr>
            <w:tcW w:w="351" w:type="dxa"/>
          </w:tcPr>
          <w:p w14:paraId="05F012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660B39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--Presentation of the goods date </w:t>
            </w:r>
            <w:r w:rsidRPr="002324E9">
              <w:rPr>
                <w:rFonts w:asciiTheme="minorHAnsi" w:hAnsiTheme="minorHAnsi" w:cstheme="minorHAnsi"/>
                <w:bCs/>
                <w:noProof/>
                <w:sz w:val="22"/>
                <w:szCs w:val="22"/>
                <w:lang w:val="en-IE"/>
              </w:rPr>
              <w:br/>
              <w:t>and time</w:t>
            </w:r>
          </w:p>
        </w:tc>
        <w:tc>
          <w:tcPr>
            <w:tcW w:w="5103" w:type="dxa"/>
            <w:vAlign w:val="center"/>
          </w:tcPr>
          <w:p w14:paraId="579936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presentationOfTheGoodsDateAndTime</w:t>
            </w:r>
          </w:p>
        </w:tc>
        <w:tc>
          <w:tcPr>
            <w:tcW w:w="851" w:type="dxa"/>
            <w:vAlign w:val="center"/>
          </w:tcPr>
          <w:p w14:paraId="2BD2EA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vAlign w:val="center"/>
          </w:tcPr>
          <w:p w14:paraId="557758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7" w:type="dxa"/>
            <w:vAlign w:val="center"/>
          </w:tcPr>
          <w:p w14:paraId="5E917D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0E8868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E6B15AE" w14:textId="77777777" w:rsidTr="001B78A5">
        <w:tc>
          <w:tcPr>
            <w:tcW w:w="351" w:type="dxa"/>
          </w:tcPr>
          <w:p w14:paraId="41B6E4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755" w:type="dxa"/>
            <w:vAlign w:val="center"/>
          </w:tcPr>
          <w:p w14:paraId="206DE1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--Security</w:t>
            </w:r>
          </w:p>
        </w:tc>
        <w:tc>
          <w:tcPr>
            <w:tcW w:w="5103" w:type="dxa"/>
            <w:vAlign w:val="center"/>
          </w:tcPr>
          <w:p w14:paraId="326B5D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security</w:t>
            </w:r>
          </w:p>
        </w:tc>
        <w:tc>
          <w:tcPr>
            <w:tcW w:w="851" w:type="dxa"/>
            <w:vAlign w:val="center"/>
          </w:tcPr>
          <w:p w14:paraId="5BE8A1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067776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vAlign w:val="center"/>
          </w:tcPr>
          <w:p w14:paraId="30133D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CL217</w:t>
            </w:r>
          </w:p>
        </w:tc>
        <w:tc>
          <w:tcPr>
            <w:tcW w:w="1501" w:type="dxa"/>
            <w:vAlign w:val="center"/>
          </w:tcPr>
          <w:p w14:paraId="6D180B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476A236" w14:textId="77777777" w:rsidTr="001B78A5">
        <w:tc>
          <w:tcPr>
            <w:tcW w:w="351" w:type="dxa"/>
          </w:tcPr>
          <w:p w14:paraId="7D2B98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0C9347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--Reduced dataset indicator</w:t>
            </w:r>
          </w:p>
        </w:tc>
        <w:tc>
          <w:tcPr>
            <w:tcW w:w="5103" w:type="dxa"/>
            <w:vAlign w:val="center"/>
          </w:tcPr>
          <w:p w14:paraId="09353E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reducedDatasetIndicator</w:t>
            </w:r>
          </w:p>
        </w:tc>
        <w:tc>
          <w:tcPr>
            <w:tcW w:w="851" w:type="dxa"/>
            <w:vAlign w:val="center"/>
          </w:tcPr>
          <w:p w14:paraId="5AAB06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6E307B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vAlign w:val="center"/>
          </w:tcPr>
          <w:p w14:paraId="54F445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CL027</w:t>
            </w:r>
          </w:p>
        </w:tc>
        <w:tc>
          <w:tcPr>
            <w:tcW w:w="1501" w:type="dxa"/>
            <w:vAlign w:val="center"/>
          </w:tcPr>
          <w:p w14:paraId="3A2D3C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R0849</w:t>
            </w:r>
          </w:p>
        </w:tc>
      </w:tr>
      <w:tr w:rsidR="002324E9" w:rsidRPr="002324E9" w14:paraId="0D11AAA5" w14:textId="77777777" w:rsidTr="001B78A5">
        <w:tc>
          <w:tcPr>
            <w:tcW w:w="351" w:type="dxa"/>
          </w:tcPr>
          <w:p w14:paraId="0639D5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73CBC7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--Specific circumstance indicator</w:t>
            </w:r>
          </w:p>
        </w:tc>
        <w:tc>
          <w:tcPr>
            <w:tcW w:w="5103" w:type="dxa"/>
            <w:vAlign w:val="center"/>
          </w:tcPr>
          <w:p w14:paraId="6BADA1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specificCircumstanceIndicator</w:t>
            </w:r>
          </w:p>
        </w:tc>
        <w:tc>
          <w:tcPr>
            <w:tcW w:w="851" w:type="dxa"/>
            <w:vAlign w:val="center"/>
          </w:tcPr>
          <w:p w14:paraId="7F1A42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vAlign w:val="center"/>
          </w:tcPr>
          <w:p w14:paraId="2D7FE5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w:t>
            </w:r>
          </w:p>
        </w:tc>
        <w:tc>
          <w:tcPr>
            <w:tcW w:w="1417" w:type="dxa"/>
            <w:vAlign w:val="center"/>
          </w:tcPr>
          <w:p w14:paraId="1E9104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CL296</w:t>
            </w:r>
          </w:p>
        </w:tc>
        <w:tc>
          <w:tcPr>
            <w:tcW w:w="1501" w:type="dxa"/>
            <w:vAlign w:val="center"/>
          </w:tcPr>
          <w:p w14:paraId="3C6F18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232DC3E" w14:textId="77777777" w:rsidTr="001B78A5">
        <w:tc>
          <w:tcPr>
            <w:tcW w:w="351" w:type="dxa"/>
          </w:tcPr>
          <w:p w14:paraId="79CC25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27CB5E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--Communication language at </w:t>
            </w:r>
            <w:r w:rsidRPr="002324E9">
              <w:rPr>
                <w:rFonts w:asciiTheme="minorHAnsi" w:hAnsiTheme="minorHAnsi" w:cstheme="minorHAnsi"/>
                <w:bCs/>
                <w:noProof/>
                <w:sz w:val="22"/>
                <w:szCs w:val="22"/>
                <w:lang w:val="en-IE"/>
              </w:rPr>
              <w:br/>
              <w:t>departure</w:t>
            </w:r>
          </w:p>
        </w:tc>
        <w:tc>
          <w:tcPr>
            <w:tcW w:w="5103" w:type="dxa"/>
            <w:vAlign w:val="center"/>
          </w:tcPr>
          <w:p w14:paraId="3FF497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communicationLanguageAtDeparture</w:t>
            </w:r>
          </w:p>
        </w:tc>
        <w:tc>
          <w:tcPr>
            <w:tcW w:w="851" w:type="dxa"/>
            <w:vAlign w:val="center"/>
          </w:tcPr>
          <w:p w14:paraId="255C96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vAlign w:val="center"/>
          </w:tcPr>
          <w:p w14:paraId="6BF346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vAlign w:val="center"/>
          </w:tcPr>
          <w:p w14:paraId="6EE882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CL192</w:t>
            </w:r>
          </w:p>
        </w:tc>
        <w:tc>
          <w:tcPr>
            <w:tcW w:w="1501" w:type="dxa"/>
            <w:vAlign w:val="center"/>
          </w:tcPr>
          <w:p w14:paraId="68E41C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R0100</w:t>
            </w:r>
          </w:p>
        </w:tc>
      </w:tr>
      <w:tr w:rsidR="002324E9" w:rsidRPr="002324E9" w14:paraId="5A786140" w14:textId="77777777" w:rsidTr="001B78A5">
        <w:tc>
          <w:tcPr>
            <w:tcW w:w="351" w:type="dxa"/>
          </w:tcPr>
          <w:p w14:paraId="4437E7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2FAE78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--Binding itinerary</w:t>
            </w:r>
          </w:p>
        </w:tc>
        <w:tc>
          <w:tcPr>
            <w:tcW w:w="5103" w:type="dxa"/>
            <w:vAlign w:val="center"/>
          </w:tcPr>
          <w:p w14:paraId="534FF8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bindingItinerary</w:t>
            </w:r>
          </w:p>
        </w:tc>
        <w:tc>
          <w:tcPr>
            <w:tcW w:w="851" w:type="dxa"/>
            <w:vAlign w:val="center"/>
          </w:tcPr>
          <w:p w14:paraId="3E0D36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1BE138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vAlign w:val="center"/>
          </w:tcPr>
          <w:p w14:paraId="2A2FEB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CL027</w:t>
            </w:r>
          </w:p>
        </w:tc>
        <w:tc>
          <w:tcPr>
            <w:tcW w:w="1501" w:type="dxa"/>
            <w:vAlign w:val="center"/>
          </w:tcPr>
          <w:p w14:paraId="0B691C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97B4069" w14:textId="77777777" w:rsidTr="001B78A5">
        <w:tc>
          <w:tcPr>
            <w:tcW w:w="351" w:type="dxa"/>
          </w:tcPr>
          <w:p w14:paraId="5737B7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0F9709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--Limit date</w:t>
            </w:r>
          </w:p>
        </w:tc>
        <w:tc>
          <w:tcPr>
            <w:tcW w:w="5103" w:type="dxa"/>
            <w:vAlign w:val="center"/>
          </w:tcPr>
          <w:p w14:paraId="304467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limitDate</w:t>
            </w:r>
          </w:p>
        </w:tc>
        <w:tc>
          <w:tcPr>
            <w:tcW w:w="851" w:type="dxa"/>
            <w:vAlign w:val="center"/>
          </w:tcPr>
          <w:p w14:paraId="4B47A4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vAlign w:val="center"/>
          </w:tcPr>
          <w:p w14:paraId="1682E5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an10</w:t>
            </w:r>
          </w:p>
        </w:tc>
        <w:tc>
          <w:tcPr>
            <w:tcW w:w="1417" w:type="dxa"/>
            <w:vAlign w:val="center"/>
          </w:tcPr>
          <w:p w14:paraId="36B741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2F470C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C0839</w:t>
            </w:r>
          </w:p>
          <w:p w14:paraId="53C00B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74B620B1" w14:textId="77777777" w:rsidTr="001B78A5">
        <w:tc>
          <w:tcPr>
            <w:tcW w:w="351" w:type="dxa"/>
          </w:tcPr>
          <w:p w14:paraId="5862A0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5AA813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7CF09E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5F357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3815A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47F38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F9C92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E9D73C8" w14:textId="77777777" w:rsidTr="001B78A5">
        <w:tc>
          <w:tcPr>
            <w:tcW w:w="351" w:type="dxa"/>
          </w:tcPr>
          <w:p w14:paraId="0A1123C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vAlign w:val="center"/>
          </w:tcPr>
          <w:p w14:paraId="4E9779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-AUTHORISATION</w:t>
            </w:r>
          </w:p>
        </w:tc>
        <w:tc>
          <w:tcPr>
            <w:tcW w:w="5103" w:type="dxa"/>
            <w:vAlign w:val="center"/>
          </w:tcPr>
          <w:p w14:paraId="241400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Authorisation</w:t>
            </w:r>
          </w:p>
        </w:tc>
        <w:tc>
          <w:tcPr>
            <w:tcW w:w="851" w:type="dxa"/>
            <w:vAlign w:val="center"/>
          </w:tcPr>
          <w:p w14:paraId="2E75E6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7C20AB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0C70C52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5D48D8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32497C6" w14:textId="77777777" w:rsidTr="001B78A5">
        <w:tc>
          <w:tcPr>
            <w:tcW w:w="351" w:type="dxa"/>
          </w:tcPr>
          <w:p w14:paraId="096F99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19662E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 number</w:t>
            </w:r>
          </w:p>
        </w:tc>
        <w:tc>
          <w:tcPr>
            <w:tcW w:w="5103" w:type="dxa"/>
            <w:vAlign w:val="center"/>
          </w:tcPr>
          <w:p w14:paraId="0014A8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1" w:type="dxa"/>
            <w:vAlign w:val="center"/>
          </w:tcPr>
          <w:p w14:paraId="338C13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1FD467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417" w:type="dxa"/>
            <w:vAlign w:val="center"/>
          </w:tcPr>
          <w:p w14:paraId="3284E7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2F9FDE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R0987</w:t>
            </w:r>
          </w:p>
        </w:tc>
      </w:tr>
      <w:tr w:rsidR="002324E9" w:rsidRPr="002324E9" w14:paraId="6F728A84" w14:textId="77777777" w:rsidTr="001B78A5">
        <w:tc>
          <w:tcPr>
            <w:tcW w:w="351" w:type="dxa"/>
          </w:tcPr>
          <w:p w14:paraId="4DDF45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755" w:type="dxa"/>
            <w:vAlign w:val="center"/>
          </w:tcPr>
          <w:p w14:paraId="098565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w:t>
            </w:r>
          </w:p>
        </w:tc>
        <w:tc>
          <w:tcPr>
            <w:tcW w:w="5103" w:type="dxa"/>
            <w:vAlign w:val="center"/>
          </w:tcPr>
          <w:p w14:paraId="5D9F0F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w:t>
            </w:r>
          </w:p>
        </w:tc>
        <w:tc>
          <w:tcPr>
            <w:tcW w:w="851" w:type="dxa"/>
            <w:vAlign w:val="center"/>
          </w:tcPr>
          <w:p w14:paraId="3A323E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3492B5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an..4</w:t>
            </w:r>
          </w:p>
        </w:tc>
        <w:tc>
          <w:tcPr>
            <w:tcW w:w="1417" w:type="dxa"/>
            <w:vAlign w:val="center"/>
          </w:tcPr>
          <w:p w14:paraId="7B5121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CL235</w:t>
            </w:r>
          </w:p>
        </w:tc>
        <w:tc>
          <w:tcPr>
            <w:tcW w:w="1501" w:type="dxa"/>
            <w:vAlign w:val="center"/>
          </w:tcPr>
          <w:p w14:paraId="726E53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G0114</w:t>
            </w:r>
          </w:p>
          <w:p w14:paraId="0D94BC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G0117</w:t>
            </w:r>
          </w:p>
          <w:p w14:paraId="1E0991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R0350</w:t>
            </w:r>
          </w:p>
          <w:p w14:paraId="700E4B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R0859</w:t>
            </w:r>
          </w:p>
        </w:tc>
      </w:tr>
      <w:tr w:rsidR="002324E9" w:rsidRPr="002324E9" w14:paraId="6E75BE7D" w14:textId="77777777" w:rsidTr="001B78A5">
        <w:tc>
          <w:tcPr>
            <w:tcW w:w="351" w:type="dxa"/>
          </w:tcPr>
          <w:p w14:paraId="1838EC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5ACC4E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 number</w:t>
            </w:r>
          </w:p>
        </w:tc>
        <w:tc>
          <w:tcPr>
            <w:tcW w:w="5103" w:type="dxa"/>
            <w:vAlign w:val="center"/>
          </w:tcPr>
          <w:p w14:paraId="6AF263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vAlign w:val="center"/>
          </w:tcPr>
          <w:p w14:paraId="6FD03D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22E56F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vAlign w:val="center"/>
          </w:tcPr>
          <w:p w14:paraId="570524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7B5EF7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G0033</w:t>
            </w:r>
          </w:p>
          <w:p w14:paraId="053C1E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R0352</w:t>
            </w:r>
          </w:p>
        </w:tc>
      </w:tr>
      <w:tr w:rsidR="002324E9" w:rsidRPr="002324E9" w14:paraId="108840DE" w14:textId="77777777" w:rsidTr="001B78A5">
        <w:tc>
          <w:tcPr>
            <w:tcW w:w="351" w:type="dxa"/>
          </w:tcPr>
          <w:p w14:paraId="3619A77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113A42FF"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vAlign w:val="center"/>
          </w:tcPr>
          <w:p w14:paraId="0328DE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vAlign w:val="center"/>
          </w:tcPr>
          <w:p w14:paraId="51DB28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5FB48F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2CF20E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5D2C88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3120330" w14:textId="77777777" w:rsidTr="001B78A5">
        <w:tc>
          <w:tcPr>
            <w:tcW w:w="351" w:type="dxa"/>
          </w:tcPr>
          <w:p w14:paraId="562D40D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vAlign w:val="center"/>
          </w:tcPr>
          <w:p w14:paraId="211C66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 xml:space="preserve">-CUSTOMS OFFICE OF </w:t>
            </w:r>
            <w:r w:rsidRPr="002324E9">
              <w:rPr>
                <w:rFonts w:asciiTheme="minorHAnsi" w:hAnsiTheme="minorHAnsi" w:cstheme="minorHAnsi"/>
                <w:b/>
                <w:bCs/>
                <w:color w:val="000000"/>
                <w:sz w:val="22"/>
                <w:szCs w:val="22"/>
                <w:lang w:val="en-IE"/>
              </w:rPr>
              <w:br/>
              <w:t>DEPARTURE</w:t>
            </w:r>
          </w:p>
        </w:tc>
        <w:tc>
          <w:tcPr>
            <w:tcW w:w="5103" w:type="dxa"/>
            <w:vAlign w:val="center"/>
          </w:tcPr>
          <w:p w14:paraId="598D39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51" w:type="dxa"/>
            <w:vAlign w:val="center"/>
          </w:tcPr>
          <w:p w14:paraId="19DCAB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41B597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6E86BB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41DE95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549BCDD" w14:textId="77777777" w:rsidTr="001B78A5">
        <w:tc>
          <w:tcPr>
            <w:tcW w:w="351" w:type="dxa"/>
          </w:tcPr>
          <w:p w14:paraId="351110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6AC4CD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 number</w:t>
            </w:r>
          </w:p>
        </w:tc>
        <w:tc>
          <w:tcPr>
            <w:tcW w:w="5103" w:type="dxa"/>
            <w:vAlign w:val="center"/>
          </w:tcPr>
          <w:p w14:paraId="1B0654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vAlign w:val="center"/>
          </w:tcPr>
          <w:p w14:paraId="5CF300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715985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417" w:type="dxa"/>
            <w:vAlign w:val="center"/>
          </w:tcPr>
          <w:p w14:paraId="126075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501" w:type="dxa"/>
            <w:vAlign w:val="center"/>
          </w:tcPr>
          <w:p w14:paraId="1982AD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R0901</w:t>
            </w:r>
          </w:p>
        </w:tc>
      </w:tr>
      <w:tr w:rsidR="002324E9" w:rsidRPr="002324E9" w14:paraId="3B150A3B" w14:textId="77777777" w:rsidTr="001B78A5">
        <w:tc>
          <w:tcPr>
            <w:tcW w:w="351" w:type="dxa"/>
          </w:tcPr>
          <w:p w14:paraId="38DF49A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691A07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26A745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A31BF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1820E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5564DD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99D1A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26B6076" w14:textId="77777777" w:rsidTr="001B78A5">
        <w:tc>
          <w:tcPr>
            <w:tcW w:w="351" w:type="dxa"/>
          </w:tcPr>
          <w:p w14:paraId="313659CB" w14:textId="77777777" w:rsidR="00D7626A" w:rsidRPr="002324E9" w:rsidRDefault="00D7626A" w:rsidP="008E1BE6">
            <w:pPr>
              <w:spacing w:before="150" w:after="150"/>
              <w:rPr>
                <w:rFonts w:asciiTheme="minorHAnsi" w:hAnsiTheme="minorHAnsi" w:cstheme="minorHAnsi"/>
                <w:b/>
                <w:noProof/>
                <w:sz w:val="22"/>
                <w:szCs w:val="22"/>
                <w:lang w:val="en-IE"/>
              </w:rPr>
            </w:pPr>
            <w:r w:rsidRPr="002324E9">
              <w:rPr>
                <w:rFonts w:asciiTheme="minorHAnsi" w:hAnsiTheme="minorHAnsi" w:cstheme="minorHAnsi"/>
                <w:b/>
                <w:noProof/>
                <w:sz w:val="22"/>
                <w:szCs w:val="22"/>
                <w:lang w:val="en-IE"/>
              </w:rPr>
              <w:t>1</w:t>
            </w:r>
          </w:p>
        </w:tc>
        <w:tc>
          <w:tcPr>
            <w:tcW w:w="3755" w:type="dxa"/>
          </w:tcPr>
          <w:p w14:paraId="0D1F8ADB" w14:textId="77777777" w:rsidR="00D7626A" w:rsidRPr="002324E9" w:rsidRDefault="00D7626A" w:rsidP="008E1BE6">
            <w:pPr>
              <w:wordWrap w:val="0"/>
              <w:spacing w:before="150" w:after="150"/>
              <w:rPr>
                <w:rFonts w:asciiTheme="minorHAnsi" w:hAnsiTheme="minorHAnsi" w:cstheme="minorHAnsi"/>
                <w:b/>
                <w:noProof/>
                <w:sz w:val="22"/>
                <w:szCs w:val="22"/>
                <w:lang w:val="en-IE"/>
              </w:rPr>
            </w:pPr>
            <w:r w:rsidRPr="002324E9">
              <w:rPr>
                <w:rFonts w:asciiTheme="minorHAnsi" w:hAnsiTheme="minorHAnsi" w:cstheme="minorHAnsi"/>
                <w:b/>
                <w:noProof/>
                <w:sz w:val="22"/>
                <w:szCs w:val="22"/>
                <w:lang w:val="en-IE"/>
              </w:rPr>
              <w:t>CUSTOMS OFFICE OF DESTINATION (DECLARED)</w:t>
            </w:r>
          </w:p>
        </w:tc>
        <w:tc>
          <w:tcPr>
            <w:tcW w:w="5103" w:type="dxa"/>
          </w:tcPr>
          <w:p w14:paraId="0E1E9953" w14:textId="77777777" w:rsidR="00D7626A" w:rsidRPr="002324E9" w:rsidRDefault="00D7626A" w:rsidP="008E1BE6">
            <w:pPr>
              <w:wordWrap w:val="0"/>
              <w:spacing w:before="150" w:after="150"/>
              <w:rPr>
                <w:rFonts w:asciiTheme="minorHAnsi" w:hAnsiTheme="minorHAnsi" w:cstheme="minorHAnsi"/>
                <w:b/>
                <w:noProof/>
                <w:sz w:val="22"/>
                <w:szCs w:val="22"/>
                <w:lang w:val="en-IE"/>
              </w:rPr>
            </w:pPr>
          </w:p>
        </w:tc>
        <w:tc>
          <w:tcPr>
            <w:tcW w:w="851" w:type="dxa"/>
          </w:tcPr>
          <w:p w14:paraId="46ECCD9C" w14:textId="77777777" w:rsidR="00D7626A" w:rsidRPr="002324E9" w:rsidRDefault="00D7626A" w:rsidP="008E1BE6">
            <w:pPr>
              <w:wordWrap w:val="0"/>
              <w:spacing w:before="150" w:after="150"/>
              <w:rPr>
                <w:rFonts w:asciiTheme="minorHAnsi" w:hAnsiTheme="minorHAnsi" w:cstheme="minorHAnsi"/>
                <w:b/>
                <w:noProof/>
                <w:sz w:val="22"/>
                <w:szCs w:val="22"/>
                <w:lang w:val="en-IE"/>
              </w:rPr>
            </w:pPr>
          </w:p>
        </w:tc>
        <w:tc>
          <w:tcPr>
            <w:tcW w:w="1134" w:type="dxa"/>
          </w:tcPr>
          <w:p w14:paraId="0598A5F4" w14:textId="77777777" w:rsidR="00D7626A" w:rsidRPr="002324E9" w:rsidRDefault="00D7626A" w:rsidP="008E1BE6">
            <w:pPr>
              <w:wordWrap w:val="0"/>
              <w:spacing w:before="150" w:after="150"/>
              <w:rPr>
                <w:rFonts w:asciiTheme="minorHAnsi" w:hAnsiTheme="minorHAnsi" w:cstheme="minorHAnsi"/>
                <w:b/>
                <w:noProof/>
                <w:sz w:val="22"/>
                <w:szCs w:val="22"/>
                <w:lang w:val="en-IE"/>
              </w:rPr>
            </w:pPr>
          </w:p>
        </w:tc>
        <w:tc>
          <w:tcPr>
            <w:tcW w:w="1417" w:type="dxa"/>
          </w:tcPr>
          <w:p w14:paraId="4C2331AB" w14:textId="77777777" w:rsidR="00D7626A" w:rsidRPr="002324E9" w:rsidRDefault="00D7626A" w:rsidP="008E1BE6">
            <w:pPr>
              <w:wordWrap w:val="0"/>
              <w:spacing w:before="150" w:after="150"/>
              <w:rPr>
                <w:rFonts w:asciiTheme="minorHAnsi" w:hAnsiTheme="minorHAnsi" w:cstheme="minorHAnsi"/>
                <w:b/>
                <w:noProof/>
                <w:sz w:val="22"/>
                <w:szCs w:val="22"/>
                <w:lang w:val="en-IE"/>
              </w:rPr>
            </w:pPr>
          </w:p>
        </w:tc>
        <w:tc>
          <w:tcPr>
            <w:tcW w:w="1501" w:type="dxa"/>
          </w:tcPr>
          <w:p w14:paraId="7D355784" w14:textId="77777777" w:rsidR="00D7626A" w:rsidRPr="002324E9" w:rsidRDefault="00D7626A" w:rsidP="008E1BE6">
            <w:pPr>
              <w:wordWrap w:val="0"/>
              <w:spacing w:before="150" w:after="150"/>
              <w:rPr>
                <w:rFonts w:asciiTheme="minorHAnsi" w:hAnsiTheme="minorHAnsi" w:cstheme="minorHAnsi"/>
                <w:b/>
                <w:noProof/>
                <w:sz w:val="22"/>
                <w:szCs w:val="22"/>
                <w:lang w:val="en-IE"/>
              </w:rPr>
            </w:pPr>
          </w:p>
        </w:tc>
      </w:tr>
      <w:tr w:rsidR="002324E9" w:rsidRPr="002324E9" w14:paraId="1F53ACB5" w14:textId="77777777" w:rsidTr="001B78A5">
        <w:tc>
          <w:tcPr>
            <w:tcW w:w="351" w:type="dxa"/>
          </w:tcPr>
          <w:p w14:paraId="6C604BEE" w14:textId="77777777" w:rsidR="00D7626A" w:rsidRPr="002324E9" w:rsidRDefault="00D7626A" w:rsidP="008E1BE6">
            <w:pPr>
              <w:spacing w:before="150" w:after="150"/>
              <w:rPr>
                <w:rFonts w:asciiTheme="minorHAnsi" w:hAnsiTheme="minorHAnsi" w:cstheme="minorHAnsi"/>
                <w:noProof/>
                <w:sz w:val="22"/>
                <w:szCs w:val="22"/>
                <w:lang w:val="en-IE"/>
              </w:rPr>
            </w:pPr>
            <w:r w:rsidRPr="002324E9">
              <w:rPr>
                <w:rFonts w:asciiTheme="minorHAnsi" w:hAnsiTheme="minorHAnsi" w:cstheme="minorHAnsi"/>
                <w:noProof/>
                <w:sz w:val="22"/>
                <w:szCs w:val="22"/>
                <w:lang w:val="en-IE"/>
              </w:rPr>
              <w:lastRenderedPageBreak/>
              <w:t>2</w:t>
            </w:r>
          </w:p>
        </w:tc>
        <w:tc>
          <w:tcPr>
            <w:tcW w:w="3755" w:type="dxa"/>
          </w:tcPr>
          <w:p w14:paraId="454DEB17" w14:textId="77777777" w:rsidR="00D7626A" w:rsidRPr="002324E9" w:rsidRDefault="00D7626A" w:rsidP="008E1BE6">
            <w:pPr>
              <w:pStyle w:val="TableParagraph"/>
              <w:spacing w:before="26"/>
              <w:ind w:left="50"/>
              <w:rPr>
                <w:rFonts w:asciiTheme="minorHAnsi" w:hAnsiTheme="minorHAnsi" w:cstheme="minorHAnsi"/>
                <w:lang w:val="en-IE"/>
              </w:rPr>
            </w:pPr>
            <w:r w:rsidRPr="002324E9">
              <w:rPr>
                <w:rFonts w:asciiTheme="minorHAnsi" w:hAnsiTheme="minorHAnsi" w:cstheme="minorHAnsi"/>
                <w:bCs/>
                <w:noProof/>
                <w:lang w:val="en-IE"/>
              </w:rPr>
              <w:t>--Reference number</w:t>
            </w:r>
          </w:p>
        </w:tc>
        <w:tc>
          <w:tcPr>
            <w:tcW w:w="5103" w:type="dxa"/>
          </w:tcPr>
          <w:p w14:paraId="5940A50D" w14:textId="77777777" w:rsidR="00D7626A" w:rsidRPr="002324E9" w:rsidRDefault="00D7626A" w:rsidP="008E1BE6">
            <w:pPr>
              <w:wordWrap w:val="0"/>
              <w:spacing w:before="150" w:after="150"/>
              <w:rPr>
                <w:rFonts w:asciiTheme="minorHAnsi" w:hAnsiTheme="minorHAnsi" w:cstheme="minorHAnsi"/>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2008B971" w14:textId="77777777" w:rsidR="00D7626A" w:rsidRPr="002324E9" w:rsidRDefault="00D7626A" w:rsidP="008E1BE6">
            <w:pPr>
              <w:wordWrap w:val="0"/>
              <w:spacing w:before="150" w:after="150"/>
              <w:rPr>
                <w:rFonts w:asciiTheme="minorHAnsi" w:hAnsiTheme="minorHAnsi" w:cstheme="minorHAnsi"/>
                <w:noProof/>
                <w:sz w:val="22"/>
                <w:szCs w:val="22"/>
                <w:lang w:val="en-IE"/>
              </w:rPr>
            </w:pPr>
            <w:r w:rsidRPr="002324E9">
              <w:rPr>
                <w:rFonts w:asciiTheme="minorHAnsi" w:hAnsiTheme="minorHAnsi" w:cstheme="minorHAnsi"/>
                <w:noProof/>
                <w:sz w:val="22"/>
                <w:szCs w:val="22"/>
                <w:lang w:val="en-IE"/>
              </w:rPr>
              <w:t>R</w:t>
            </w:r>
          </w:p>
        </w:tc>
        <w:tc>
          <w:tcPr>
            <w:tcW w:w="1134" w:type="dxa"/>
          </w:tcPr>
          <w:p w14:paraId="09BEF61A" w14:textId="77777777" w:rsidR="00D7626A" w:rsidRPr="002324E9" w:rsidRDefault="00D7626A" w:rsidP="008E1BE6">
            <w:pPr>
              <w:wordWrap w:val="0"/>
              <w:spacing w:before="150" w:after="150"/>
              <w:rPr>
                <w:rFonts w:asciiTheme="minorHAnsi" w:hAnsiTheme="minorHAnsi" w:cstheme="minorHAnsi"/>
                <w:noProof/>
                <w:sz w:val="22"/>
                <w:szCs w:val="22"/>
                <w:lang w:val="en-IE"/>
              </w:rPr>
            </w:pPr>
            <w:r w:rsidRPr="002324E9">
              <w:rPr>
                <w:rFonts w:asciiTheme="minorHAnsi" w:hAnsiTheme="minorHAnsi" w:cstheme="minorHAnsi"/>
                <w:noProof/>
                <w:sz w:val="22"/>
                <w:szCs w:val="22"/>
                <w:lang w:val="en-IE"/>
              </w:rPr>
              <w:t>an8</w:t>
            </w:r>
          </w:p>
        </w:tc>
        <w:tc>
          <w:tcPr>
            <w:tcW w:w="1417" w:type="dxa"/>
          </w:tcPr>
          <w:p w14:paraId="7DF3F2F2" w14:textId="77777777" w:rsidR="00D7626A" w:rsidRPr="002324E9" w:rsidRDefault="00D7626A" w:rsidP="008E1BE6">
            <w:pPr>
              <w:wordWrap w:val="0"/>
              <w:spacing w:before="150" w:after="150"/>
              <w:rPr>
                <w:rFonts w:asciiTheme="minorHAnsi" w:hAnsiTheme="minorHAnsi" w:cstheme="minorHAnsi"/>
                <w:noProof/>
                <w:sz w:val="22"/>
                <w:szCs w:val="22"/>
                <w:lang w:val="en-IE"/>
              </w:rPr>
            </w:pPr>
            <w:r w:rsidRPr="002324E9">
              <w:rPr>
                <w:rFonts w:asciiTheme="minorHAnsi" w:hAnsiTheme="minorHAnsi" w:cstheme="minorHAnsi"/>
                <w:noProof/>
                <w:sz w:val="22"/>
                <w:szCs w:val="22"/>
                <w:lang w:val="en-IE"/>
              </w:rPr>
              <w:t>CL172</w:t>
            </w:r>
          </w:p>
        </w:tc>
        <w:tc>
          <w:tcPr>
            <w:tcW w:w="1501" w:type="dxa"/>
          </w:tcPr>
          <w:p w14:paraId="12BC3443" w14:textId="77777777" w:rsidR="00D7626A" w:rsidRPr="002324E9" w:rsidRDefault="00D7626A" w:rsidP="008E1BE6">
            <w:pPr>
              <w:wordWrap w:val="0"/>
              <w:spacing w:before="150" w:after="150"/>
              <w:rPr>
                <w:rFonts w:asciiTheme="minorHAnsi" w:hAnsiTheme="minorHAnsi" w:cstheme="minorHAnsi"/>
                <w:noProof/>
                <w:sz w:val="22"/>
                <w:szCs w:val="22"/>
                <w:lang w:val="en-IE"/>
              </w:rPr>
            </w:pPr>
            <w:r w:rsidRPr="002324E9">
              <w:rPr>
                <w:rFonts w:asciiTheme="minorHAnsi" w:hAnsiTheme="minorHAnsi" w:cstheme="minorHAnsi"/>
                <w:noProof/>
                <w:sz w:val="22"/>
                <w:szCs w:val="22"/>
                <w:lang w:val="en-IE"/>
              </w:rPr>
              <w:t>R0901</w:t>
            </w:r>
          </w:p>
          <w:p w14:paraId="592DBC0A" w14:textId="77777777" w:rsidR="00D7626A" w:rsidRPr="002324E9" w:rsidRDefault="00D7626A" w:rsidP="008E1BE6">
            <w:pPr>
              <w:wordWrap w:val="0"/>
              <w:spacing w:before="150" w:after="150"/>
              <w:rPr>
                <w:rFonts w:asciiTheme="minorHAnsi" w:hAnsiTheme="minorHAnsi" w:cstheme="minorHAnsi"/>
                <w:noProof/>
                <w:sz w:val="22"/>
                <w:szCs w:val="22"/>
                <w:lang w:val="en-IE"/>
              </w:rPr>
            </w:pPr>
            <w:r w:rsidRPr="002324E9">
              <w:rPr>
                <w:rFonts w:asciiTheme="minorHAnsi" w:hAnsiTheme="minorHAnsi" w:cstheme="minorHAnsi"/>
                <w:noProof/>
                <w:sz w:val="22"/>
                <w:szCs w:val="22"/>
                <w:lang w:val="en-IE"/>
              </w:rPr>
              <w:t>R0904</w:t>
            </w:r>
          </w:p>
          <w:p w14:paraId="4A93B355" w14:textId="77777777" w:rsidR="00D7626A" w:rsidRPr="002324E9" w:rsidRDefault="00D7626A" w:rsidP="008E1BE6">
            <w:pPr>
              <w:wordWrap w:val="0"/>
              <w:spacing w:before="150" w:after="150"/>
              <w:rPr>
                <w:rFonts w:asciiTheme="minorHAnsi" w:hAnsiTheme="minorHAnsi" w:cstheme="minorHAnsi"/>
                <w:noProof/>
                <w:sz w:val="22"/>
                <w:szCs w:val="22"/>
                <w:lang w:val="en-IE"/>
              </w:rPr>
            </w:pPr>
            <w:r w:rsidRPr="002324E9">
              <w:rPr>
                <w:rFonts w:asciiTheme="minorHAnsi" w:hAnsiTheme="minorHAnsi" w:cstheme="minorHAnsi"/>
                <w:noProof/>
                <w:sz w:val="22"/>
                <w:szCs w:val="22"/>
                <w:lang w:val="en-IE"/>
              </w:rPr>
              <w:t>R0905</w:t>
            </w:r>
          </w:p>
        </w:tc>
      </w:tr>
      <w:tr w:rsidR="002324E9" w:rsidRPr="002324E9" w14:paraId="578C0CE9" w14:textId="77777777" w:rsidTr="001B78A5">
        <w:tc>
          <w:tcPr>
            <w:tcW w:w="351" w:type="dxa"/>
          </w:tcPr>
          <w:p w14:paraId="681553A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tcPr>
          <w:p w14:paraId="1536F47A" w14:textId="77777777" w:rsidR="00D7626A" w:rsidRPr="002324E9" w:rsidRDefault="00D7626A" w:rsidP="008E1BE6">
            <w:pPr>
              <w:pStyle w:val="TableParagraph"/>
              <w:spacing w:before="26"/>
              <w:ind w:left="50"/>
              <w:rPr>
                <w:rFonts w:asciiTheme="minorHAnsi" w:hAnsiTheme="minorHAnsi" w:cstheme="minorHAnsi"/>
                <w:b/>
                <w:lang w:val="en-IE"/>
              </w:rPr>
            </w:pPr>
            <w:r w:rsidRPr="002324E9">
              <w:rPr>
                <w:rFonts w:asciiTheme="minorHAnsi" w:hAnsiTheme="minorHAnsi" w:cstheme="minorHAnsi"/>
                <w:b/>
                <w:lang w:val="en-IE"/>
              </w:rPr>
              <w:t>-CUSTOMS OFFICE OF TRANSIT (DECLARED)</w:t>
            </w:r>
          </w:p>
        </w:tc>
        <w:tc>
          <w:tcPr>
            <w:tcW w:w="5103" w:type="dxa"/>
          </w:tcPr>
          <w:p w14:paraId="784DB8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CustomsOfficeOfDestinationDeclared</w:t>
            </w:r>
          </w:p>
        </w:tc>
        <w:tc>
          <w:tcPr>
            <w:tcW w:w="851" w:type="dxa"/>
          </w:tcPr>
          <w:p w14:paraId="58B55B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408C5D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3F3ED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FFD68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8B6B1BD" w14:textId="77777777" w:rsidTr="001B78A5">
        <w:tc>
          <w:tcPr>
            <w:tcW w:w="351" w:type="dxa"/>
          </w:tcPr>
          <w:p w14:paraId="32D82D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2A686F7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 number</w:t>
            </w:r>
          </w:p>
        </w:tc>
        <w:tc>
          <w:tcPr>
            <w:tcW w:w="5103" w:type="dxa"/>
          </w:tcPr>
          <w:p w14:paraId="03880E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15A322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E7026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417" w:type="dxa"/>
          </w:tcPr>
          <w:p w14:paraId="1F7C22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85610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R0987</w:t>
            </w:r>
          </w:p>
        </w:tc>
      </w:tr>
      <w:tr w:rsidR="002324E9" w:rsidRPr="002324E9" w14:paraId="0E924C5D" w14:textId="77777777" w:rsidTr="001B78A5">
        <w:tc>
          <w:tcPr>
            <w:tcW w:w="351" w:type="dxa"/>
          </w:tcPr>
          <w:p w14:paraId="33CD66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69CF96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 number</w:t>
            </w:r>
          </w:p>
        </w:tc>
        <w:tc>
          <w:tcPr>
            <w:tcW w:w="5103" w:type="dxa"/>
          </w:tcPr>
          <w:p w14:paraId="5BD8E6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2B1B26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B9C44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417" w:type="dxa"/>
          </w:tcPr>
          <w:p w14:paraId="44F37C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CL173</w:t>
            </w:r>
          </w:p>
        </w:tc>
        <w:tc>
          <w:tcPr>
            <w:tcW w:w="1501" w:type="dxa"/>
          </w:tcPr>
          <w:p w14:paraId="4C08BD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B1813</w:t>
            </w:r>
          </w:p>
          <w:p w14:paraId="065E04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G0142</w:t>
            </w:r>
          </w:p>
          <w:p w14:paraId="5FEECA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R0003</w:t>
            </w:r>
          </w:p>
          <w:p w14:paraId="66DAFC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R0006</w:t>
            </w:r>
          </w:p>
          <w:p w14:paraId="7A183A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R0906</w:t>
            </w:r>
          </w:p>
        </w:tc>
      </w:tr>
      <w:tr w:rsidR="002324E9" w:rsidRPr="002324E9" w14:paraId="1899487E" w14:textId="77777777" w:rsidTr="001B78A5">
        <w:tc>
          <w:tcPr>
            <w:tcW w:w="351" w:type="dxa"/>
          </w:tcPr>
          <w:p w14:paraId="1D884E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112EA5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--Arrival date and time (estimated)</w:t>
            </w:r>
          </w:p>
        </w:tc>
        <w:tc>
          <w:tcPr>
            <w:tcW w:w="5103" w:type="dxa"/>
          </w:tcPr>
          <w:p w14:paraId="458269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arrivalDateAndTimeEstimated</w:t>
            </w:r>
          </w:p>
        </w:tc>
        <w:tc>
          <w:tcPr>
            <w:tcW w:w="851" w:type="dxa"/>
          </w:tcPr>
          <w:p w14:paraId="371A78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D8C2B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7" w:type="dxa"/>
          </w:tcPr>
          <w:p w14:paraId="5561FF5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B8CC4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B1831</w:t>
            </w:r>
          </w:p>
          <w:p w14:paraId="526223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B1904</w:t>
            </w:r>
          </w:p>
          <w:p w14:paraId="19F99D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C0598</w:t>
            </w:r>
          </w:p>
          <w:p w14:paraId="180DBF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62775F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R0005</w:t>
            </w:r>
          </w:p>
        </w:tc>
      </w:tr>
      <w:tr w:rsidR="002324E9" w:rsidRPr="002324E9" w14:paraId="210ABB0B" w14:textId="77777777" w:rsidTr="001B78A5">
        <w:tc>
          <w:tcPr>
            <w:tcW w:w="351" w:type="dxa"/>
          </w:tcPr>
          <w:p w14:paraId="4B7EB9F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57B097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2CB530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E2324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54C8B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498A9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FA67C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2C166C1" w14:textId="77777777" w:rsidTr="001B78A5">
        <w:tc>
          <w:tcPr>
            <w:tcW w:w="351" w:type="dxa"/>
          </w:tcPr>
          <w:p w14:paraId="33B64A9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vAlign w:val="bottom"/>
          </w:tcPr>
          <w:p w14:paraId="735798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-CUSTOMS OFFICE OF EXIT FOR TRANSIT (DECLARED)</w:t>
            </w:r>
          </w:p>
        </w:tc>
        <w:tc>
          <w:tcPr>
            <w:tcW w:w="5103" w:type="dxa"/>
          </w:tcPr>
          <w:p w14:paraId="026F5D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CustomsOfficeOfOfExitForTransitDeclared</w:t>
            </w:r>
          </w:p>
        </w:tc>
        <w:tc>
          <w:tcPr>
            <w:tcW w:w="851" w:type="dxa"/>
            <w:vAlign w:val="center"/>
          </w:tcPr>
          <w:p w14:paraId="056EF3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0C8896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6F09BB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6362DC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0CC1959" w14:textId="77777777" w:rsidTr="001B78A5">
        <w:tc>
          <w:tcPr>
            <w:tcW w:w="351" w:type="dxa"/>
          </w:tcPr>
          <w:p w14:paraId="308FD5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1910A5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 number</w:t>
            </w:r>
          </w:p>
        </w:tc>
        <w:tc>
          <w:tcPr>
            <w:tcW w:w="5103" w:type="dxa"/>
          </w:tcPr>
          <w:p w14:paraId="2EB646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1" w:type="dxa"/>
            <w:vAlign w:val="center"/>
          </w:tcPr>
          <w:p w14:paraId="21BB74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2F7E3B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417" w:type="dxa"/>
            <w:vAlign w:val="center"/>
          </w:tcPr>
          <w:p w14:paraId="18CB6C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4F093F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R0987</w:t>
            </w:r>
          </w:p>
        </w:tc>
      </w:tr>
      <w:tr w:rsidR="002324E9" w:rsidRPr="002324E9" w14:paraId="6DFE4D64" w14:textId="77777777" w:rsidTr="001B78A5">
        <w:tc>
          <w:tcPr>
            <w:tcW w:w="351" w:type="dxa"/>
          </w:tcPr>
          <w:p w14:paraId="20F52D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78DC43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 number</w:t>
            </w:r>
          </w:p>
        </w:tc>
        <w:tc>
          <w:tcPr>
            <w:tcW w:w="5103" w:type="dxa"/>
          </w:tcPr>
          <w:p w14:paraId="351C39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vAlign w:val="center"/>
          </w:tcPr>
          <w:p w14:paraId="16C6A5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5DBBCB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417" w:type="dxa"/>
            <w:vAlign w:val="bottom"/>
          </w:tcPr>
          <w:p w14:paraId="088075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CL175</w:t>
            </w:r>
          </w:p>
        </w:tc>
        <w:tc>
          <w:tcPr>
            <w:tcW w:w="1501" w:type="dxa"/>
            <w:vAlign w:val="center"/>
          </w:tcPr>
          <w:p w14:paraId="432498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R0103</w:t>
            </w:r>
          </w:p>
        </w:tc>
      </w:tr>
      <w:tr w:rsidR="002324E9" w:rsidRPr="002324E9" w14:paraId="7B6D3803" w14:textId="77777777" w:rsidTr="001B78A5">
        <w:tc>
          <w:tcPr>
            <w:tcW w:w="351" w:type="dxa"/>
          </w:tcPr>
          <w:p w14:paraId="4FEBD7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25AB089B"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2D75F6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vAlign w:val="center"/>
          </w:tcPr>
          <w:p w14:paraId="218538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0EE562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1107F9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79FD09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942B4A2" w14:textId="77777777" w:rsidTr="001B78A5">
        <w:tc>
          <w:tcPr>
            <w:tcW w:w="351" w:type="dxa"/>
          </w:tcPr>
          <w:p w14:paraId="280ABCC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vAlign w:val="center"/>
          </w:tcPr>
          <w:p w14:paraId="3EF827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-HOLDER OF THE TRANSIT PROCEDURE</w:t>
            </w:r>
          </w:p>
        </w:tc>
        <w:tc>
          <w:tcPr>
            <w:tcW w:w="5103" w:type="dxa"/>
          </w:tcPr>
          <w:p w14:paraId="51002A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51" w:type="dxa"/>
            <w:vAlign w:val="center"/>
          </w:tcPr>
          <w:p w14:paraId="0E786E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3D388E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3DC160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3EB177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2F1F9C0" w14:textId="77777777" w:rsidTr="001B78A5">
        <w:tc>
          <w:tcPr>
            <w:tcW w:w="351" w:type="dxa"/>
          </w:tcPr>
          <w:p w14:paraId="4F186E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775D11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 number</w:t>
            </w:r>
          </w:p>
        </w:tc>
        <w:tc>
          <w:tcPr>
            <w:tcW w:w="5103" w:type="dxa"/>
          </w:tcPr>
          <w:p w14:paraId="488336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1" w:type="dxa"/>
            <w:vAlign w:val="center"/>
          </w:tcPr>
          <w:p w14:paraId="6CDD4F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vAlign w:val="center"/>
          </w:tcPr>
          <w:p w14:paraId="01455B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vAlign w:val="center"/>
          </w:tcPr>
          <w:p w14:paraId="5CC435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6E42A0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G0120</w:t>
            </w:r>
          </w:p>
          <w:p w14:paraId="0D01A3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R0850</w:t>
            </w:r>
          </w:p>
        </w:tc>
      </w:tr>
      <w:tr w:rsidR="002324E9" w:rsidRPr="002324E9" w14:paraId="1345A2E6" w14:textId="77777777" w:rsidTr="001B78A5">
        <w:tc>
          <w:tcPr>
            <w:tcW w:w="351" w:type="dxa"/>
          </w:tcPr>
          <w:p w14:paraId="6806E7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6BEE24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 holder identification number</w:t>
            </w:r>
          </w:p>
        </w:tc>
        <w:tc>
          <w:tcPr>
            <w:tcW w:w="5103" w:type="dxa"/>
          </w:tcPr>
          <w:p w14:paraId="29F19A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851" w:type="dxa"/>
            <w:vAlign w:val="center"/>
          </w:tcPr>
          <w:p w14:paraId="34B350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vAlign w:val="center"/>
          </w:tcPr>
          <w:p w14:paraId="5E2B42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vAlign w:val="center"/>
          </w:tcPr>
          <w:p w14:paraId="3C97D6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27FA9E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C0904</w:t>
            </w:r>
          </w:p>
          <w:p w14:paraId="549280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72EF9E2E" w14:textId="77777777" w:rsidTr="001B78A5">
        <w:tc>
          <w:tcPr>
            <w:tcW w:w="351" w:type="dxa"/>
          </w:tcPr>
          <w:p w14:paraId="718700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63321D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5103" w:type="dxa"/>
          </w:tcPr>
          <w:p w14:paraId="14926A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1" w:type="dxa"/>
            <w:vAlign w:val="center"/>
          </w:tcPr>
          <w:p w14:paraId="500C68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vAlign w:val="center"/>
          </w:tcPr>
          <w:p w14:paraId="0724D6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417" w:type="dxa"/>
            <w:vAlign w:val="center"/>
          </w:tcPr>
          <w:p w14:paraId="2B5254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108D7D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p w14:paraId="1F03E1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E1104</w:t>
            </w:r>
          </w:p>
        </w:tc>
      </w:tr>
      <w:tr w:rsidR="002324E9" w:rsidRPr="002324E9" w14:paraId="71CFBFDA" w14:textId="77777777" w:rsidTr="001B78A5">
        <w:tc>
          <w:tcPr>
            <w:tcW w:w="351" w:type="dxa"/>
          </w:tcPr>
          <w:p w14:paraId="6D9436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69E8C8C2"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226AB9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vAlign w:val="center"/>
          </w:tcPr>
          <w:p w14:paraId="734EF9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37C54F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278E8D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22C4C5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C8C76DB" w14:textId="77777777" w:rsidTr="001B78A5">
        <w:tc>
          <w:tcPr>
            <w:tcW w:w="351" w:type="dxa"/>
          </w:tcPr>
          <w:p w14:paraId="49FFF05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2</w:t>
            </w:r>
          </w:p>
        </w:tc>
        <w:tc>
          <w:tcPr>
            <w:tcW w:w="3755" w:type="dxa"/>
            <w:vAlign w:val="center"/>
          </w:tcPr>
          <w:p w14:paraId="7AB484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--ADDRESS</w:t>
            </w:r>
          </w:p>
        </w:tc>
        <w:tc>
          <w:tcPr>
            <w:tcW w:w="5103" w:type="dxa"/>
          </w:tcPr>
          <w:p w14:paraId="7A550A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vAlign w:val="center"/>
          </w:tcPr>
          <w:p w14:paraId="2B8266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44981F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1AF2C6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6EAFE2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8D88D16" w14:textId="77777777" w:rsidTr="001B78A5">
        <w:tc>
          <w:tcPr>
            <w:tcW w:w="351" w:type="dxa"/>
          </w:tcPr>
          <w:p w14:paraId="63B8A4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3D9230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 and number</w:t>
            </w:r>
          </w:p>
        </w:tc>
        <w:tc>
          <w:tcPr>
            <w:tcW w:w="5103" w:type="dxa"/>
          </w:tcPr>
          <w:p w14:paraId="2C642C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1" w:type="dxa"/>
            <w:vAlign w:val="center"/>
          </w:tcPr>
          <w:p w14:paraId="19FA0E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29030F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417" w:type="dxa"/>
            <w:vAlign w:val="center"/>
          </w:tcPr>
          <w:p w14:paraId="757609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4C60CE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E1104</w:t>
            </w:r>
          </w:p>
        </w:tc>
      </w:tr>
      <w:tr w:rsidR="002324E9" w:rsidRPr="002324E9" w14:paraId="27C2584E" w14:textId="77777777" w:rsidTr="001B78A5">
        <w:tc>
          <w:tcPr>
            <w:tcW w:w="351" w:type="dxa"/>
          </w:tcPr>
          <w:p w14:paraId="66A968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0C2072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5103" w:type="dxa"/>
          </w:tcPr>
          <w:p w14:paraId="53C672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1" w:type="dxa"/>
            <w:vAlign w:val="center"/>
          </w:tcPr>
          <w:p w14:paraId="7F2E885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vAlign w:val="center"/>
          </w:tcPr>
          <w:p w14:paraId="3730A2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vAlign w:val="center"/>
          </w:tcPr>
          <w:p w14:paraId="5FE769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4BB76F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C0505</w:t>
            </w:r>
          </w:p>
          <w:p w14:paraId="572B00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E1102</w:t>
            </w:r>
          </w:p>
        </w:tc>
      </w:tr>
      <w:tr w:rsidR="002324E9" w:rsidRPr="002324E9" w14:paraId="14D2F08A" w14:textId="77777777" w:rsidTr="001B78A5">
        <w:tc>
          <w:tcPr>
            <w:tcW w:w="351" w:type="dxa"/>
          </w:tcPr>
          <w:p w14:paraId="65C26B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6EAA70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5103" w:type="dxa"/>
          </w:tcPr>
          <w:p w14:paraId="1BB6E4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1" w:type="dxa"/>
            <w:vAlign w:val="center"/>
          </w:tcPr>
          <w:p w14:paraId="5255F1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46272D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vAlign w:val="center"/>
          </w:tcPr>
          <w:p w14:paraId="680D86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69F270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9E89A6B" w14:textId="77777777" w:rsidTr="001B78A5">
        <w:tc>
          <w:tcPr>
            <w:tcW w:w="351" w:type="dxa"/>
          </w:tcPr>
          <w:p w14:paraId="7B6292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0F92BE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5103" w:type="dxa"/>
          </w:tcPr>
          <w:p w14:paraId="0B96C5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1" w:type="dxa"/>
            <w:vAlign w:val="center"/>
          </w:tcPr>
          <w:p w14:paraId="3221A5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4FD0EF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vAlign w:val="center"/>
          </w:tcPr>
          <w:p w14:paraId="1D77FC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501" w:type="dxa"/>
            <w:vAlign w:val="center"/>
          </w:tcPr>
          <w:p w14:paraId="1F2999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2DCB5D2" w14:textId="77777777" w:rsidTr="001B78A5">
        <w:tc>
          <w:tcPr>
            <w:tcW w:w="351" w:type="dxa"/>
          </w:tcPr>
          <w:p w14:paraId="0B78CBD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3431EB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7A131E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A8C9B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F2BEB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30572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2FDEF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0BB8572" w14:textId="77777777" w:rsidTr="001B78A5">
        <w:tc>
          <w:tcPr>
            <w:tcW w:w="351" w:type="dxa"/>
          </w:tcPr>
          <w:p w14:paraId="6837DD7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vAlign w:val="bottom"/>
          </w:tcPr>
          <w:p w14:paraId="423887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--CONTACT PERSON</w:t>
            </w:r>
          </w:p>
        </w:tc>
        <w:tc>
          <w:tcPr>
            <w:tcW w:w="5103" w:type="dxa"/>
          </w:tcPr>
          <w:p w14:paraId="0DA9DC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ContactPerson</w:t>
            </w:r>
          </w:p>
        </w:tc>
        <w:tc>
          <w:tcPr>
            <w:tcW w:w="851" w:type="dxa"/>
            <w:vAlign w:val="center"/>
          </w:tcPr>
          <w:p w14:paraId="486C8A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0704D3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5F40F3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59D58E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F005036" w14:textId="77777777" w:rsidTr="001B78A5">
        <w:tc>
          <w:tcPr>
            <w:tcW w:w="351" w:type="dxa"/>
          </w:tcPr>
          <w:p w14:paraId="64FB5C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1A12BE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5103" w:type="dxa"/>
          </w:tcPr>
          <w:p w14:paraId="5C33D9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851" w:type="dxa"/>
            <w:vAlign w:val="center"/>
          </w:tcPr>
          <w:p w14:paraId="4C3194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252206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417" w:type="dxa"/>
            <w:vAlign w:val="center"/>
          </w:tcPr>
          <w:p w14:paraId="2561DD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36881E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302202D" w14:textId="77777777" w:rsidTr="001B78A5">
        <w:tc>
          <w:tcPr>
            <w:tcW w:w="351" w:type="dxa"/>
          </w:tcPr>
          <w:p w14:paraId="6A11FD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4F309E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 number</w:t>
            </w:r>
          </w:p>
        </w:tc>
        <w:tc>
          <w:tcPr>
            <w:tcW w:w="5103" w:type="dxa"/>
          </w:tcPr>
          <w:p w14:paraId="173552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phoneNumber</w:t>
            </w:r>
          </w:p>
        </w:tc>
        <w:tc>
          <w:tcPr>
            <w:tcW w:w="851" w:type="dxa"/>
            <w:vAlign w:val="center"/>
          </w:tcPr>
          <w:p w14:paraId="73B46F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6C2F4C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vAlign w:val="center"/>
          </w:tcPr>
          <w:p w14:paraId="6DA6DA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3517F4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E05AA26" w14:textId="77777777" w:rsidTr="001B78A5">
        <w:tc>
          <w:tcPr>
            <w:tcW w:w="351" w:type="dxa"/>
          </w:tcPr>
          <w:p w14:paraId="339951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1BE74E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 address</w:t>
            </w:r>
          </w:p>
        </w:tc>
        <w:tc>
          <w:tcPr>
            <w:tcW w:w="5103" w:type="dxa"/>
          </w:tcPr>
          <w:p w14:paraId="13CABACE" w14:textId="3E10DE0C" w:rsidR="00D7626A" w:rsidRPr="002324E9" w:rsidRDefault="006E0968" w:rsidP="008E1BE6">
            <w:pPr>
              <w:wordWrap w:val="0"/>
              <w:spacing w:before="150" w:after="150"/>
              <w:rPr>
                <w:rFonts w:asciiTheme="minorHAnsi" w:hAnsiTheme="minorHAnsi" w:cstheme="minorHAnsi"/>
                <w:bCs/>
                <w:noProof/>
                <w:sz w:val="22"/>
                <w:szCs w:val="22"/>
                <w:lang w:val="en-IE"/>
              </w:rPr>
            </w:pPr>
            <w:r>
              <w:rPr>
                <w:rFonts w:asciiTheme="minorHAnsi" w:hAnsiTheme="minorHAnsi" w:cstheme="minorHAnsi"/>
                <w:sz w:val="22"/>
                <w:szCs w:val="22"/>
                <w:lang w:val="en-IE"/>
              </w:rPr>
              <w:t>e</w:t>
            </w:r>
            <w:r w:rsidR="00D7626A" w:rsidRPr="002324E9">
              <w:rPr>
                <w:rFonts w:asciiTheme="minorHAnsi" w:hAnsiTheme="minorHAnsi" w:cstheme="minorHAnsi"/>
                <w:sz w:val="22"/>
                <w:szCs w:val="22"/>
                <w:lang w:val="en-IE"/>
              </w:rPr>
              <w:t>MailAddress</w:t>
            </w:r>
          </w:p>
        </w:tc>
        <w:tc>
          <w:tcPr>
            <w:tcW w:w="851" w:type="dxa"/>
            <w:vAlign w:val="center"/>
          </w:tcPr>
          <w:p w14:paraId="636D1D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vAlign w:val="center"/>
          </w:tcPr>
          <w:p w14:paraId="6C1FAD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an..256</w:t>
            </w:r>
          </w:p>
        </w:tc>
        <w:tc>
          <w:tcPr>
            <w:tcW w:w="1417" w:type="dxa"/>
            <w:vAlign w:val="bottom"/>
          </w:tcPr>
          <w:p w14:paraId="165D8D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1DFA7F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03A9628" w14:textId="77777777" w:rsidTr="001B78A5">
        <w:tc>
          <w:tcPr>
            <w:tcW w:w="351" w:type="dxa"/>
          </w:tcPr>
          <w:p w14:paraId="2A5D43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bottom"/>
          </w:tcPr>
          <w:p w14:paraId="56E056FA"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777597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vAlign w:val="center"/>
          </w:tcPr>
          <w:p w14:paraId="75532B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12A69F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1D34A5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bottom"/>
          </w:tcPr>
          <w:p w14:paraId="07CBCB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031BE88" w14:textId="77777777" w:rsidTr="001B78A5">
        <w:tc>
          <w:tcPr>
            <w:tcW w:w="351" w:type="dxa"/>
          </w:tcPr>
          <w:p w14:paraId="529F58D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vAlign w:val="bottom"/>
          </w:tcPr>
          <w:p w14:paraId="462027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-REPRESENTATIVE</w:t>
            </w:r>
          </w:p>
        </w:tc>
        <w:tc>
          <w:tcPr>
            <w:tcW w:w="5103" w:type="dxa"/>
          </w:tcPr>
          <w:p w14:paraId="5AA826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851" w:type="dxa"/>
            <w:vAlign w:val="center"/>
          </w:tcPr>
          <w:p w14:paraId="7FE77A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6E45CE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070D4ED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bottom"/>
          </w:tcPr>
          <w:p w14:paraId="24976C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59A609" w14:textId="77777777" w:rsidTr="001B78A5">
        <w:tc>
          <w:tcPr>
            <w:tcW w:w="351" w:type="dxa"/>
          </w:tcPr>
          <w:p w14:paraId="6F6747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755" w:type="dxa"/>
            <w:vAlign w:val="center"/>
          </w:tcPr>
          <w:p w14:paraId="682A94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 number</w:t>
            </w:r>
          </w:p>
        </w:tc>
        <w:tc>
          <w:tcPr>
            <w:tcW w:w="5103" w:type="dxa"/>
          </w:tcPr>
          <w:p w14:paraId="44A135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1" w:type="dxa"/>
            <w:vAlign w:val="center"/>
          </w:tcPr>
          <w:p w14:paraId="77896A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6DC5E8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vAlign w:val="center"/>
          </w:tcPr>
          <w:p w14:paraId="5C710E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bottom"/>
          </w:tcPr>
          <w:p w14:paraId="784F04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R0850</w:t>
            </w:r>
          </w:p>
        </w:tc>
      </w:tr>
      <w:tr w:rsidR="002324E9" w:rsidRPr="002324E9" w14:paraId="65BDA8AE" w14:textId="77777777" w:rsidTr="001B78A5">
        <w:tc>
          <w:tcPr>
            <w:tcW w:w="351" w:type="dxa"/>
          </w:tcPr>
          <w:p w14:paraId="2C434A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2C903E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--Status</w:t>
            </w:r>
          </w:p>
        </w:tc>
        <w:tc>
          <w:tcPr>
            <w:tcW w:w="5103" w:type="dxa"/>
          </w:tcPr>
          <w:p w14:paraId="34CD77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status</w:t>
            </w:r>
          </w:p>
        </w:tc>
        <w:tc>
          <w:tcPr>
            <w:tcW w:w="851" w:type="dxa"/>
            <w:vAlign w:val="center"/>
          </w:tcPr>
          <w:p w14:paraId="496C8D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647E85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vAlign w:val="bottom"/>
          </w:tcPr>
          <w:p w14:paraId="64E4C8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CL094</w:t>
            </w:r>
          </w:p>
        </w:tc>
        <w:tc>
          <w:tcPr>
            <w:tcW w:w="1501" w:type="dxa"/>
            <w:vAlign w:val="center"/>
          </w:tcPr>
          <w:p w14:paraId="37DAF3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B2E5456" w14:textId="77777777" w:rsidTr="001B78A5">
        <w:tc>
          <w:tcPr>
            <w:tcW w:w="351" w:type="dxa"/>
          </w:tcPr>
          <w:p w14:paraId="37FD1A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bottom"/>
          </w:tcPr>
          <w:p w14:paraId="03E38541"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4A7BB6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vAlign w:val="center"/>
          </w:tcPr>
          <w:p w14:paraId="072291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5431E0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1877FF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4E96D3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326841D" w14:textId="77777777" w:rsidTr="001B78A5">
        <w:tc>
          <w:tcPr>
            <w:tcW w:w="351" w:type="dxa"/>
          </w:tcPr>
          <w:p w14:paraId="0B66155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vAlign w:val="bottom"/>
          </w:tcPr>
          <w:p w14:paraId="664CDF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-CONTACT PERSON</w:t>
            </w:r>
          </w:p>
        </w:tc>
        <w:tc>
          <w:tcPr>
            <w:tcW w:w="5103" w:type="dxa"/>
          </w:tcPr>
          <w:p w14:paraId="2E3397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ContactPerson</w:t>
            </w:r>
          </w:p>
        </w:tc>
        <w:tc>
          <w:tcPr>
            <w:tcW w:w="851" w:type="dxa"/>
            <w:vAlign w:val="center"/>
          </w:tcPr>
          <w:p w14:paraId="0C3CF2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vAlign w:val="center"/>
          </w:tcPr>
          <w:p w14:paraId="193394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vAlign w:val="center"/>
          </w:tcPr>
          <w:p w14:paraId="6ACF00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224319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F4E9EF0" w14:textId="77777777" w:rsidTr="001B78A5">
        <w:tc>
          <w:tcPr>
            <w:tcW w:w="351" w:type="dxa"/>
          </w:tcPr>
          <w:p w14:paraId="77A710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5F3388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5103" w:type="dxa"/>
          </w:tcPr>
          <w:p w14:paraId="56FC47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851" w:type="dxa"/>
            <w:vAlign w:val="center"/>
          </w:tcPr>
          <w:p w14:paraId="273F48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41D76F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417" w:type="dxa"/>
            <w:vAlign w:val="center"/>
          </w:tcPr>
          <w:p w14:paraId="00CF1C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247FA0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78C425D" w14:textId="77777777" w:rsidTr="001B78A5">
        <w:tc>
          <w:tcPr>
            <w:tcW w:w="351" w:type="dxa"/>
          </w:tcPr>
          <w:p w14:paraId="16342A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6A513E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 number</w:t>
            </w:r>
          </w:p>
        </w:tc>
        <w:tc>
          <w:tcPr>
            <w:tcW w:w="5103" w:type="dxa"/>
          </w:tcPr>
          <w:p w14:paraId="49E27D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phoneNumber</w:t>
            </w:r>
          </w:p>
        </w:tc>
        <w:tc>
          <w:tcPr>
            <w:tcW w:w="851" w:type="dxa"/>
            <w:vAlign w:val="center"/>
          </w:tcPr>
          <w:p w14:paraId="10F5D1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vAlign w:val="center"/>
          </w:tcPr>
          <w:p w14:paraId="418321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vAlign w:val="bottom"/>
          </w:tcPr>
          <w:p w14:paraId="5EABF2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05793F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F40A6B9" w14:textId="77777777" w:rsidTr="001B78A5">
        <w:tc>
          <w:tcPr>
            <w:tcW w:w="351" w:type="dxa"/>
          </w:tcPr>
          <w:p w14:paraId="7ADAA8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vAlign w:val="center"/>
          </w:tcPr>
          <w:p w14:paraId="319050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 address</w:t>
            </w:r>
          </w:p>
        </w:tc>
        <w:tc>
          <w:tcPr>
            <w:tcW w:w="5103" w:type="dxa"/>
          </w:tcPr>
          <w:p w14:paraId="087A04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EMailAddress</w:t>
            </w:r>
          </w:p>
        </w:tc>
        <w:tc>
          <w:tcPr>
            <w:tcW w:w="851" w:type="dxa"/>
            <w:vAlign w:val="center"/>
          </w:tcPr>
          <w:p w14:paraId="4C0E45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vAlign w:val="center"/>
          </w:tcPr>
          <w:p w14:paraId="5A84B8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an..256</w:t>
            </w:r>
          </w:p>
        </w:tc>
        <w:tc>
          <w:tcPr>
            <w:tcW w:w="1417" w:type="dxa"/>
            <w:vAlign w:val="center"/>
          </w:tcPr>
          <w:p w14:paraId="30B025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vAlign w:val="center"/>
          </w:tcPr>
          <w:p w14:paraId="70A89A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F8174A8" w14:textId="77777777" w:rsidTr="001B78A5">
        <w:tc>
          <w:tcPr>
            <w:tcW w:w="351" w:type="dxa"/>
          </w:tcPr>
          <w:p w14:paraId="3E48BC7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07739A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78ED40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0D61D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14551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B5192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37877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1F283EE" w14:textId="77777777" w:rsidTr="001B78A5">
        <w:tc>
          <w:tcPr>
            <w:tcW w:w="351" w:type="dxa"/>
          </w:tcPr>
          <w:p w14:paraId="3465336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tcPr>
          <w:p w14:paraId="29722FF1"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r w:rsidRPr="002324E9">
              <w:rPr>
                <w:rFonts w:asciiTheme="minorHAnsi" w:hAnsiTheme="minorHAnsi" w:cstheme="minorHAnsi"/>
                <w:b/>
                <w:bCs/>
                <w:color w:val="000000"/>
                <w:sz w:val="22"/>
                <w:szCs w:val="22"/>
                <w:lang w:val="en-IE"/>
              </w:rPr>
              <w:t>---GUARANTEE</w:t>
            </w:r>
          </w:p>
        </w:tc>
        <w:tc>
          <w:tcPr>
            <w:tcW w:w="5103" w:type="dxa"/>
          </w:tcPr>
          <w:p w14:paraId="1CA600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Guarantee</w:t>
            </w:r>
          </w:p>
        </w:tc>
        <w:tc>
          <w:tcPr>
            <w:tcW w:w="851" w:type="dxa"/>
          </w:tcPr>
          <w:p w14:paraId="276E01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422BEF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A9C34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5A1F9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B8C5D15" w14:textId="77777777" w:rsidTr="001B78A5">
        <w:tc>
          <w:tcPr>
            <w:tcW w:w="351" w:type="dxa"/>
          </w:tcPr>
          <w:p w14:paraId="7FBC37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72AEB9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 number</w:t>
            </w:r>
          </w:p>
        </w:tc>
        <w:tc>
          <w:tcPr>
            <w:tcW w:w="5103" w:type="dxa"/>
          </w:tcPr>
          <w:p w14:paraId="341C0F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sequenceNumber</w:t>
            </w:r>
          </w:p>
        </w:tc>
        <w:tc>
          <w:tcPr>
            <w:tcW w:w="851" w:type="dxa"/>
          </w:tcPr>
          <w:p w14:paraId="339CA2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B162F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417" w:type="dxa"/>
          </w:tcPr>
          <w:p w14:paraId="3D1623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55867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R0987</w:t>
            </w:r>
          </w:p>
        </w:tc>
      </w:tr>
      <w:tr w:rsidR="002324E9" w:rsidRPr="002324E9" w14:paraId="086AF0B3" w14:textId="77777777" w:rsidTr="001B78A5">
        <w:tc>
          <w:tcPr>
            <w:tcW w:w="351" w:type="dxa"/>
          </w:tcPr>
          <w:p w14:paraId="52DBE7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59499F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 type</w:t>
            </w:r>
          </w:p>
        </w:tc>
        <w:tc>
          <w:tcPr>
            <w:tcW w:w="5103" w:type="dxa"/>
          </w:tcPr>
          <w:p w14:paraId="78865F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guaranteeType</w:t>
            </w:r>
          </w:p>
        </w:tc>
        <w:tc>
          <w:tcPr>
            <w:tcW w:w="851" w:type="dxa"/>
          </w:tcPr>
          <w:p w14:paraId="561B49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FE6B4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w:t>
            </w:r>
          </w:p>
        </w:tc>
        <w:tc>
          <w:tcPr>
            <w:tcW w:w="1417" w:type="dxa"/>
          </w:tcPr>
          <w:p w14:paraId="00997C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CL251</w:t>
            </w:r>
          </w:p>
        </w:tc>
        <w:tc>
          <w:tcPr>
            <w:tcW w:w="1501" w:type="dxa"/>
          </w:tcPr>
          <w:p w14:paraId="1B4385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R0900</w:t>
            </w:r>
          </w:p>
        </w:tc>
      </w:tr>
      <w:tr w:rsidR="002324E9" w:rsidRPr="002324E9" w14:paraId="195F92D0" w14:textId="77777777" w:rsidTr="001B78A5">
        <w:tc>
          <w:tcPr>
            <w:tcW w:w="351" w:type="dxa"/>
          </w:tcPr>
          <w:p w14:paraId="09A0B5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7556D6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Other guarantee reference</w:t>
            </w:r>
          </w:p>
        </w:tc>
        <w:tc>
          <w:tcPr>
            <w:tcW w:w="5103" w:type="dxa"/>
          </w:tcPr>
          <w:p w14:paraId="1F7641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otherGuaranteeReference</w:t>
            </w:r>
          </w:p>
        </w:tc>
        <w:tc>
          <w:tcPr>
            <w:tcW w:w="851" w:type="dxa"/>
          </w:tcPr>
          <w:p w14:paraId="16CD68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613DA3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14ABF5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3EEC0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C0130</w:t>
            </w:r>
          </w:p>
        </w:tc>
      </w:tr>
      <w:tr w:rsidR="002324E9" w:rsidRPr="002324E9" w14:paraId="7E4210A8" w14:textId="77777777" w:rsidTr="001B78A5">
        <w:tc>
          <w:tcPr>
            <w:tcW w:w="351" w:type="dxa"/>
          </w:tcPr>
          <w:p w14:paraId="028FF8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68337C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1A2ADF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9CE48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9D1D6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20E15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16657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F214FE" w14:textId="77777777" w:rsidTr="001B78A5">
        <w:tc>
          <w:tcPr>
            <w:tcW w:w="351" w:type="dxa"/>
          </w:tcPr>
          <w:p w14:paraId="47860A1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7C3F22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------GUARANTEE REFERENCE</w:t>
            </w:r>
          </w:p>
        </w:tc>
        <w:tc>
          <w:tcPr>
            <w:tcW w:w="5103" w:type="dxa"/>
          </w:tcPr>
          <w:p w14:paraId="1D13B2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GuaranteeReference</w:t>
            </w:r>
          </w:p>
        </w:tc>
        <w:tc>
          <w:tcPr>
            <w:tcW w:w="851" w:type="dxa"/>
          </w:tcPr>
          <w:p w14:paraId="17A25A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4A7DF4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5D0A14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6C580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E8589C" w14:textId="77777777" w:rsidTr="001B78A5">
        <w:tc>
          <w:tcPr>
            <w:tcW w:w="351" w:type="dxa"/>
          </w:tcPr>
          <w:p w14:paraId="7F1C3F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79AE62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 number</w:t>
            </w:r>
          </w:p>
        </w:tc>
        <w:tc>
          <w:tcPr>
            <w:tcW w:w="5103" w:type="dxa"/>
          </w:tcPr>
          <w:p w14:paraId="32130F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sequenceNumber</w:t>
            </w:r>
          </w:p>
        </w:tc>
        <w:tc>
          <w:tcPr>
            <w:tcW w:w="851" w:type="dxa"/>
          </w:tcPr>
          <w:p w14:paraId="2055C8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5EBE1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417" w:type="dxa"/>
          </w:tcPr>
          <w:p w14:paraId="1545FF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96FA3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R0987</w:t>
            </w:r>
          </w:p>
        </w:tc>
      </w:tr>
      <w:tr w:rsidR="002324E9" w:rsidRPr="002324E9" w14:paraId="7BA3C915" w14:textId="77777777" w:rsidTr="001B78A5">
        <w:tc>
          <w:tcPr>
            <w:tcW w:w="351" w:type="dxa"/>
          </w:tcPr>
          <w:p w14:paraId="0E9C03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124BCD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5103" w:type="dxa"/>
          </w:tcPr>
          <w:p w14:paraId="01243A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GRN</w:t>
            </w:r>
          </w:p>
        </w:tc>
        <w:tc>
          <w:tcPr>
            <w:tcW w:w="851" w:type="dxa"/>
          </w:tcPr>
          <w:p w14:paraId="65F261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1EA021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an..24</w:t>
            </w:r>
          </w:p>
        </w:tc>
        <w:tc>
          <w:tcPr>
            <w:tcW w:w="1417" w:type="dxa"/>
          </w:tcPr>
          <w:p w14:paraId="003C25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E6593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C0086</w:t>
            </w:r>
          </w:p>
          <w:p w14:paraId="39C635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03F8D2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R0318</w:t>
            </w:r>
          </w:p>
        </w:tc>
      </w:tr>
      <w:tr w:rsidR="002324E9" w:rsidRPr="002324E9" w14:paraId="45EF5FC6" w14:textId="77777777" w:rsidTr="001B78A5">
        <w:tc>
          <w:tcPr>
            <w:tcW w:w="351" w:type="dxa"/>
          </w:tcPr>
          <w:p w14:paraId="556628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B2A03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 code</w:t>
            </w:r>
          </w:p>
        </w:tc>
        <w:tc>
          <w:tcPr>
            <w:tcW w:w="5103" w:type="dxa"/>
          </w:tcPr>
          <w:p w14:paraId="25CC12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accessCode</w:t>
            </w:r>
          </w:p>
        </w:tc>
        <w:tc>
          <w:tcPr>
            <w:tcW w:w="851" w:type="dxa"/>
          </w:tcPr>
          <w:p w14:paraId="20EDDD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604A5D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an..4</w:t>
            </w:r>
          </w:p>
        </w:tc>
        <w:tc>
          <w:tcPr>
            <w:tcW w:w="1417" w:type="dxa"/>
          </w:tcPr>
          <w:p w14:paraId="200482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81185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C0086</w:t>
            </w:r>
          </w:p>
          <w:p w14:paraId="03288E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E1118</w:t>
            </w:r>
          </w:p>
        </w:tc>
      </w:tr>
      <w:tr w:rsidR="002324E9" w:rsidRPr="002324E9" w14:paraId="15FFBB96" w14:textId="77777777" w:rsidTr="001B78A5">
        <w:tc>
          <w:tcPr>
            <w:tcW w:w="351" w:type="dxa"/>
          </w:tcPr>
          <w:p w14:paraId="0B3A0D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D1BCE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Amount to be covered</w:t>
            </w:r>
          </w:p>
        </w:tc>
        <w:tc>
          <w:tcPr>
            <w:tcW w:w="5103" w:type="dxa"/>
          </w:tcPr>
          <w:p w14:paraId="3ECD2A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amountToBeCovered</w:t>
            </w:r>
          </w:p>
        </w:tc>
        <w:tc>
          <w:tcPr>
            <w:tcW w:w="851" w:type="dxa"/>
          </w:tcPr>
          <w:p w14:paraId="5FDC18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199362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n..16,2</w:t>
            </w:r>
          </w:p>
        </w:tc>
        <w:tc>
          <w:tcPr>
            <w:tcW w:w="1417" w:type="dxa"/>
          </w:tcPr>
          <w:p w14:paraId="4646B4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17639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B2101 </w:t>
            </w:r>
          </w:p>
          <w:p w14:paraId="4F76A7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G0021</w:t>
            </w:r>
          </w:p>
        </w:tc>
      </w:tr>
      <w:tr w:rsidR="002324E9" w:rsidRPr="002324E9" w14:paraId="5A0EAD03" w14:textId="77777777" w:rsidTr="001B78A5">
        <w:tc>
          <w:tcPr>
            <w:tcW w:w="351" w:type="dxa"/>
          </w:tcPr>
          <w:p w14:paraId="0ECC15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65AF4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5103" w:type="dxa"/>
          </w:tcPr>
          <w:p w14:paraId="2A7432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currency</w:t>
            </w:r>
          </w:p>
        </w:tc>
        <w:tc>
          <w:tcPr>
            <w:tcW w:w="851" w:type="dxa"/>
          </w:tcPr>
          <w:p w14:paraId="46CB97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0B89ED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a3</w:t>
            </w:r>
          </w:p>
        </w:tc>
        <w:tc>
          <w:tcPr>
            <w:tcW w:w="1417" w:type="dxa"/>
          </w:tcPr>
          <w:p w14:paraId="456A3E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CL048</w:t>
            </w:r>
          </w:p>
        </w:tc>
        <w:tc>
          <w:tcPr>
            <w:tcW w:w="1501" w:type="dxa"/>
          </w:tcPr>
          <w:p w14:paraId="17DECC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B1898</w:t>
            </w:r>
          </w:p>
          <w:p w14:paraId="59602F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B2101</w:t>
            </w:r>
          </w:p>
        </w:tc>
      </w:tr>
      <w:tr w:rsidR="002324E9" w:rsidRPr="002324E9" w14:paraId="4F182837" w14:textId="77777777" w:rsidTr="001B78A5">
        <w:tc>
          <w:tcPr>
            <w:tcW w:w="351" w:type="dxa"/>
          </w:tcPr>
          <w:p w14:paraId="0010414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0AA51D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7B7A04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31850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6E4FA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96129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F8367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8459AFD" w14:textId="77777777" w:rsidTr="001B78A5">
        <w:tc>
          <w:tcPr>
            <w:tcW w:w="351" w:type="dxa"/>
          </w:tcPr>
          <w:p w14:paraId="6CCBADE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5" w:type="dxa"/>
          </w:tcPr>
          <w:p w14:paraId="5CDB74A5"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r w:rsidRPr="002324E9">
              <w:rPr>
                <w:rFonts w:asciiTheme="minorHAnsi" w:hAnsiTheme="minorHAnsi" w:cstheme="minorHAnsi"/>
                <w:b/>
                <w:bCs/>
                <w:color w:val="000000"/>
                <w:sz w:val="22"/>
                <w:szCs w:val="22"/>
                <w:lang w:val="en-IE"/>
              </w:rPr>
              <w:t>---CONSIGNMENT</w:t>
            </w:r>
          </w:p>
        </w:tc>
        <w:tc>
          <w:tcPr>
            <w:tcW w:w="5103" w:type="dxa"/>
          </w:tcPr>
          <w:p w14:paraId="6A16D6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Consignment</w:t>
            </w:r>
          </w:p>
        </w:tc>
        <w:tc>
          <w:tcPr>
            <w:tcW w:w="851" w:type="dxa"/>
          </w:tcPr>
          <w:p w14:paraId="092A10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DCA44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3AAE5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E290F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459B602" w14:textId="77777777" w:rsidTr="001B78A5">
        <w:tc>
          <w:tcPr>
            <w:tcW w:w="351" w:type="dxa"/>
          </w:tcPr>
          <w:p w14:paraId="0157B9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755" w:type="dxa"/>
          </w:tcPr>
          <w:p w14:paraId="1D7F917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 of dispatch</w:t>
            </w:r>
          </w:p>
        </w:tc>
        <w:tc>
          <w:tcPr>
            <w:tcW w:w="5103" w:type="dxa"/>
          </w:tcPr>
          <w:p w14:paraId="41FB56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countryOfDispatch</w:t>
            </w:r>
          </w:p>
        </w:tc>
        <w:tc>
          <w:tcPr>
            <w:tcW w:w="851" w:type="dxa"/>
          </w:tcPr>
          <w:p w14:paraId="623ABE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2B69A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tcPr>
          <w:p w14:paraId="325162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CL008</w:t>
            </w:r>
          </w:p>
        </w:tc>
        <w:tc>
          <w:tcPr>
            <w:tcW w:w="1501" w:type="dxa"/>
          </w:tcPr>
          <w:p w14:paraId="774F32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C0909 </w:t>
            </w:r>
          </w:p>
          <w:p w14:paraId="3451E2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G0988</w:t>
            </w:r>
          </w:p>
        </w:tc>
      </w:tr>
      <w:tr w:rsidR="002324E9" w:rsidRPr="002324E9" w14:paraId="0E956BC7" w14:textId="77777777" w:rsidTr="001B78A5">
        <w:tc>
          <w:tcPr>
            <w:tcW w:w="351" w:type="dxa"/>
          </w:tcPr>
          <w:p w14:paraId="40A847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12D6DA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 of destination</w:t>
            </w:r>
          </w:p>
        </w:tc>
        <w:tc>
          <w:tcPr>
            <w:tcW w:w="5103" w:type="dxa"/>
          </w:tcPr>
          <w:p w14:paraId="579439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countryOfDestination</w:t>
            </w:r>
          </w:p>
        </w:tc>
        <w:tc>
          <w:tcPr>
            <w:tcW w:w="851" w:type="dxa"/>
          </w:tcPr>
          <w:p w14:paraId="6C5C53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CEECC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tcPr>
          <w:p w14:paraId="603928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CL008</w:t>
            </w:r>
          </w:p>
        </w:tc>
        <w:tc>
          <w:tcPr>
            <w:tcW w:w="1501" w:type="dxa"/>
          </w:tcPr>
          <w:p w14:paraId="0BCE90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C0343</w:t>
            </w:r>
          </w:p>
        </w:tc>
      </w:tr>
      <w:tr w:rsidR="002324E9" w:rsidRPr="002324E9" w14:paraId="78D3BDA3" w14:textId="77777777" w:rsidTr="001B78A5">
        <w:tc>
          <w:tcPr>
            <w:tcW w:w="351" w:type="dxa"/>
          </w:tcPr>
          <w:p w14:paraId="155475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6425EE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Container indicator</w:t>
            </w:r>
          </w:p>
        </w:tc>
        <w:tc>
          <w:tcPr>
            <w:tcW w:w="5103" w:type="dxa"/>
          </w:tcPr>
          <w:p w14:paraId="1E4186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containerIndicator</w:t>
            </w:r>
          </w:p>
        </w:tc>
        <w:tc>
          <w:tcPr>
            <w:tcW w:w="851" w:type="dxa"/>
          </w:tcPr>
          <w:p w14:paraId="52CD58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ABFC3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tcPr>
          <w:p w14:paraId="19ABAD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CL027</w:t>
            </w:r>
          </w:p>
        </w:tc>
        <w:tc>
          <w:tcPr>
            <w:tcW w:w="1501" w:type="dxa"/>
          </w:tcPr>
          <w:p w14:paraId="6A33D1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C0822</w:t>
            </w:r>
          </w:p>
          <w:p w14:paraId="60FD84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G0332</w:t>
            </w:r>
          </w:p>
        </w:tc>
      </w:tr>
      <w:tr w:rsidR="002324E9" w:rsidRPr="002324E9" w14:paraId="14EA712A" w14:textId="77777777" w:rsidTr="001B78A5">
        <w:tc>
          <w:tcPr>
            <w:tcW w:w="351" w:type="dxa"/>
          </w:tcPr>
          <w:p w14:paraId="6E1F05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373375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Inland mode of transport</w:t>
            </w:r>
          </w:p>
        </w:tc>
        <w:tc>
          <w:tcPr>
            <w:tcW w:w="5103" w:type="dxa"/>
          </w:tcPr>
          <w:p w14:paraId="4C1F05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inlandModeOfTransport</w:t>
            </w:r>
          </w:p>
        </w:tc>
        <w:tc>
          <w:tcPr>
            <w:tcW w:w="851" w:type="dxa"/>
          </w:tcPr>
          <w:p w14:paraId="5D31A0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53F44D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tcPr>
          <w:p w14:paraId="5E5FF2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CL218</w:t>
            </w:r>
          </w:p>
        </w:tc>
        <w:tc>
          <w:tcPr>
            <w:tcW w:w="1501" w:type="dxa"/>
          </w:tcPr>
          <w:p w14:paraId="21DC20F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34EE984" w14:textId="77777777" w:rsidTr="001B78A5">
        <w:tc>
          <w:tcPr>
            <w:tcW w:w="351" w:type="dxa"/>
          </w:tcPr>
          <w:p w14:paraId="010417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14FDA9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Mode of transport at the border</w:t>
            </w:r>
          </w:p>
        </w:tc>
        <w:tc>
          <w:tcPr>
            <w:tcW w:w="5103" w:type="dxa"/>
          </w:tcPr>
          <w:p w14:paraId="624B42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modeOfTransportAtTheBorder</w:t>
            </w:r>
          </w:p>
        </w:tc>
        <w:tc>
          <w:tcPr>
            <w:tcW w:w="851" w:type="dxa"/>
          </w:tcPr>
          <w:p w14:paraId="7C48A0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95552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tcPr>
          <w:p w14:paraId="293C2F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CL218</w:t>
            </w:r>
          </w:p>
        </w:tc>
        <w:tc>
          <w:tcPr>
            <w:tcW w:w="1501" w:type="dxa"/>
          </w:tcPr>
          <w:p w14:paraId="050767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B1889 </w:t>
            </w:r>
          </w:p>
          <w:p w14:paraId="081D29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C0599 </w:t>
            </w:r>
          </w:p>
          <w:p w14:paraId="61BBB4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G0020 </w:t>
            </w:r>
          </w:p>
          <w:p w14:paraId="791AC6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G0115</w:t>
            </w:r>
          </w:p>
        </w:tc>
      </w:tr>
      <w:tr w:rsidR="002324E9" w:rsidRPr="002324E9" w14:paraId="03167040" w14:textId="77777777" w:rsidTr="001B78A5">
        <w:tc>
          <w:tcPr>
            <w:tcW w:w="351" w:type="dxa"/>
          </w:tcPr>
          <w:p w14:paraId="556118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08E3FC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Gross mass</w:t>
            </w:r>
          </w:p>
        </w:tc>
        <w:tc>
          <w:tcPr>
            <w:tcW w:w="5103" w:type="dxa"/>
          </w:tcPr>
          <w:p w14:paraId="2D4BE5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grossMass</w:t>
            </w:r>
          </w:p>
        </w:tc>
        <w:tc>
          <w:tcPr>
            <w:tcW w:w="851" w:type="dxa"/>
          </w:tcPr>
          <w:p w14:paraId="53AFB7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70DD1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n..16,6</w:t>
            </w:r>
          </w:p>
        </w:tc>
        <w:tc>
          <w:tcPr>
            <w:tcW w:w="1417" w:type="dxa"/>
          </w:tcPr>
          <w:p w14:paraId="081E7D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4BA81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E1109</w:t>
            </w:r>
          </w:p>
          <w:p w14:paraId="520E21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R0994</w:t>
            </w:r>
          </w:p>
        </w:tc>
      </w:tr>
      <w:tr w:rsidR="002324E9" w:rsidRPr="002324E9" w14:paraId="63294E49" w14:textId="77777777" w:rsidTr="001B78A5">
        <w:tc>
          <w:tcPr>
            <w:tcW w:w="351" w:type="dxa"/>
          </w:tcPr>
          <w:p w14:paraId="0EDD05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5" w:type="dxa"/>
          </w:tcPr>
          <w:p w14:paraId="501B11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 number UCR</w:t>
            </w:r>
          </w:p>
        </w:tc>
        <w:tc>
          <w:tcPr>
            <w:tcW w:w="5103" w:type="dxa"/>
          </w:tcPr>
          <w:p w14:paraId="397250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referenceNumberUCR</w:t>
            </w:r>
          </w:p>
        </w:tc>
        <w:tc>
          <w:tcPr>
            <w:tcW w:w="851" w:type="dxa"/>
          </w:tcPr>
          <w:p w14:paraId="718F75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7A3C3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50872D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CEA20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B1895</w:t>
            </w:r>
          </w:p>
          <w:p w14:paraId="6CDBAF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C0502 </w:t>
            </w:r>
          </w:p>
          <w:p w14:paraId="42DAE8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654FEBE" w14:textId="77777777" w:rsidTr="001B78A5">
        <w:tc>
          <w:tcPr>
            <w:tcW w:w="351" w:type="dxa"/>
          </w:tcPr>
          <w:p w14:paraId="42AD239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073AD5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771EAA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E7C36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E34EA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F1E97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39781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313AB12" w14:textId="77777777" w:rsidTr="001B78A5">
        <w:tc>
          <w:tcPr>
            <w:tcW w:w="351" w:type="dxa"/>
          </w:tcPr>
          <w:p w14:paraId="75BD7F2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01C4345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------CARRIER</w:t>
            </w:r>
          </w:p>
        </w:tc>
        <w:tc>
          <w:tcPr>
            <w:tcW w:w="5103" w:type="dxa"/>
          </w:tcPr>
          <w:p w14:paraId="5F17DA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Carrier</w:t>
            </w:r>
          </w:p>
        </w:tc>
        <w:tc>
          <w:tcPr>
            <w:tcW w:w="851" w:type="dxa"/>
          </w:tcPr>
          <w:p w14:paraId="31384A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784F7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315E9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A9FE4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712CD7" w14:textId="77777777" w:rsidTr="001B78A5">
        <w:tc>
          <w:tcPr>
            <w:tcW w:w="351" w:type="dxa"/>
          </w:tcPr>
          <w:p w14:paraId="249681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3CE722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Identification number</w:t>
            </w:r>
          </w:p>
        </w:tc>
        <w:tc>
          <w:tcPr>
            <w:tcW w:w="5103" w:type="dxa"/>
          </w:tcPr>
          <w:p w14:paraId="0A2BEF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529372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DA197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3B40E3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36D44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51DDDB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G0201</w:t>
            </w:r>
          </w:p>
          <w:p w14:paraId="2E5EEB2F" w14:textId="18A52A1A"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R0840</w:t>
            </w:r>
          </w:p>
        </w:tc>
      </w:tr>
      <w:tr w:rsidR="002324E9" w:rsidRPr="002324E9" w14:paraId="5261EF09" w14:textId="77777777" w:rsidTr="001B78A5">
        <w:tc>
          <w:tcPr>
            <w:tcW w:w="351" w:type="dxa"/>
          </w:tcPr>
          <w:p w14:paraId="32D1E1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38C53B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017FE0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1DCC9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E1B2D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3ABA6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B0D25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86E8C9A" w14:textId="77777777" w:rsidTr="001B78A5">
        <w:tc>
          <w:tcPr>
            <w:tcW w:w="351" w:type="dxa"/>
          </w:tcPr>
          <w:p w14:paraId="121C12B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5A061C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---CONTACT PERSON</w:t>
            </w:r>
          </w:p>
        </w:tc>
        <w:tc>
          <w:tcPr>
            <w:tcW w:w="5103" w:type="dxa"/>
          </w:tcPr>
          <w:p w14:paraId="377182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ContactPerson</w:t>
            </w:r>
          </w:p>
        </w:tc>
        <w:tc>
          <w:tcPr>
            <w:tcW w:w="851" w:type="dxa"/>
          </w:tcPr>
          <w:p w14:paraId="18A7DC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AB7E5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BEE15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7B07B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5A36DF0" w14:textId="77777777" w:rsidTr="001B78A5">
        <w:tc>
          <w:tcPr>
            <w:tcW w:w="351" w:type="dxa"/>
          </w:tcPr>
          <w:p w14:paraId="5414BD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AC20A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4115322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653314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3964F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687E8F0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A42F44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B963EA" w14:textId="77777777" w:rsidTr="001B78A5">
        <w:tc>
          <w:tcPr>
            <w:tcW w:w="351" w:type="dxa"/>
          </w:tcPr>
          <w:p w14:paraId="79BD77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74B008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103" w:type="dxa"/>
          </w:tcPr>
          <w:p w14:paraId="2035E7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phoneNumber</w:t>
            </w:r>
          </w:p>
        </w:tc>
        <w:tc>
          <w:tcPr>
            <w:tcW w:w="851" w:type="dxa"/>
          </w:tcPr>
          <w:p w14:paraId="4EED0B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6E009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0BE947F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F7AFFF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577A95A" w14:textId="77777777" w:rsidTr="001B78A5">
        <w:tc>
          <w:tcPr>
            <w:tcW w:w="351" w:type="dxa"/>
          </w:tcPr>
          <w:p w14:paraId="6F3AFE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52FE2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103" w:type="dxa"/>
          </w:tcPr>
          <w:p w14:paraId="59227C1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EMailAddress</w:t>
            </w:r>
          </w:p>
        </w:tc>
        <w:tc>
          <w:tcPr>
            <w:tcW w:w="851" w:type="dxa"/>
          </w:tcPr>
          <w:p w14:paraId="1AFF42D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4DB40CB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417" w:type="dxa"/>
          </w:tcPr>
          <w:p w14:paraId="0F57D34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751BA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FD67A65" w14:textId="77777777" w:rsidTr="001B78A5">
        <w:tc>
          <w:tcPr>
            <w:tcW w:w="351" w:type="dxa"/>
          </w:tcPr>
          <w:p w14:paraId="6AA8D6F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6A4B591B"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67A654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30197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F1D71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79BD6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08741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BD77AF9" w14:textId="77777777" w:rsidTr="001B78A5">
        <w:tc>
          <w:tcPr>
            <w:tcW w:w="351" w:type="dxa"/>
          </w:tcPr>
          <w:p w14:paraId="022227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735D6B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--CONSIGNOR</w:t>
            </w:r>
          </w:p>
        </w:tc>
        <w:tc>
          <w:tcPr>
            <w:tcW w:w="5103" w:type="dxa"/>
          </w:tcPr>
          <w:p w14:paraId="6202C4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851" w:type="dxa"/>
          </w:tcPr>
          <w:p w14:paraId="1F2D22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1918A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76CD0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48BA2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7BA5A44" w14:textId="77777777" w:rsidTr="001B78A5">
        <w:tc>
          <w:tcPr>
            <w:tcW w:w="351" w:type="dxa"/>
          </w:tcPr>
          <w:p w14:paraId="649551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F6AAA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4A29E4C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4439C5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762AB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1F65219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5C6D3D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19B03AAE" w14:textId="77777777" w:rsidTr="001B78A5">
        <w:tc>
          <w:tcPr>
            <w:tcW w:w="351" w:type="dxa"/>
          </w:tcPr>
          <w:p w14:paraId="0325B7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55" w:type="dxa"/>
          </w:tcPr>
          <w:p w14:paraId="58EFFB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098F6C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5E510A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6150EE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0E9C0D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29884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C0250 </w:t>
            </w:r>
          </w:p>
          <w:p w14:paraId="20312D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25EDC337" w14:textId="77777777" w:rsidTr="001B78A5">
        <w:tc>
          <w:tcPr>
            <w:tcW w:w="351" w:type="dxa"/>
          </w:tcPr>
          <w:p w14:paraId="18C7D9B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45F8E7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---ADDRESS</w:t>
            </w:r>
          </w:p>
        </w:tc>
        <w:tc>
          <w:tcPr>
            <w:tcW w:w="5103" w:type="dxa"/>
          </w:tcPr>
          <w:p w14:paraId="78E169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A9A59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E76CD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EBE38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28867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EDA9203" w14:textId="77777777" w:rsidTr="001B78A5">
        <w:tc>
          <w:tcPr>
            <w:tcW w:w="351" w:type="dxa"/>
          </w:tcPr>
          <w:p w14:paraId="2D66DA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5DEB023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3" w:type="dxa"/>
          </w:tcPr>
          <w:p w14:paraId="1BC17C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68DAEFF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234D55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2FEA033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F8A11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3ED24798" w14:textId="77777777" w:rsidTr="001B78A5">
        <w:tc>
          <w:tcPr>
            <w:tcW w:w="351" w:type="dxa"/>
          </w:tcPr>
          <w:p w14:paraId="122046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7B2CF7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3" w:type="dxa"/>
          </w:tcPr>
          <w:p w14:paraId="071572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851" w:type="dxa"/>
          </w:tcPr>
          <w:p w14:paraId="5CD060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117BE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4706696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C0602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C0505 </w:t>
            </w:r>
          </w:p>
          <w:p w14:paraId="6DA3C53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E1102</w:t>
            </w:r>
          </w:p>
        </w:tc>
      </w:tr>
      <w:tr w:rsidR="002324E9" w:rsidRPr="002324E9" w14:paraId="72DB945F" w14:textId="77777777" w:rsidTr="001B78A5">
        <w:tc>
          <w:tcPr>
            <w:tcW w:w="351" w:type="dxa"/>
          </w:tcPr>
          <w:p w14:paraId="241160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99F61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----City</w:t>
            </w:r>
          </w:p>
        </w:tc>
        <w:tc>
          <w:tcPr>
            <w:tcW w:w="5103" w:type="dxa"/>
          </w:tcPr>
          <w:p w14:paraId="027849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1" w:type="dxa"/>
          </w:tcPr>
          <w:p w14:paraId="5B9AEF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1E0F4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417" w:type="dxa"/>
          </w:tcPr>
          <w:p w14:paraId="0E2048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79825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6ED4E36" w14:textId="77777777" w:rsidTr="001B78A5">
        <w:tc>
          <w:tcPr>
            <w:tcW w:w="351" w:type="dxa"/>
          </w:tcPr>
          <w:p w14:paraId="6CD7F0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3307A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----Country</w:t>
            </w:r>
          </w:p>
        </w:tc>
        <w:tc>
          <w:tcPr>
            <w:tcW w:w="5103" w:type="dxa"/>
          </w:tcPr>
          <w:p w14:paraId="65D335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1" w:type="dxa"/>
          </w:tcPr>
          <w:p w14:paraId="72A8EE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5DF00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671C4A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CL248</w:t>
            </w:r>
          </w:p>
        </w:tc>
        <w:tc>
          <w:tcPr>
            <w:tcW w:w="1501" w:type="dxa"/>
          </w:tcPr>
          <w:p w14:paraId="436C25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B4D6A02" w14:textId="77777777" w:rsidTr="001B78A5">
        <w:tc>
          <w:tcPr>
            <w:tcW w:w="351" w:type="dxa"/>
          </w:tcPr>
          <w:p w14:paraId="78DE3F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013A52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35859A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17D03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3FAD7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936B3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29363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915750C" w14:textId="77777777" w:rsidTr="001B78A5">
        <w:tc>
          <w:tcPr>
            <w:tcW w:w="351" w:type="dxa"/>
          </w:tcPr>
          <w:p w14:paraId="73E8A3D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3EE27C7F" w14:textId="77777777" w:rsidR="00D7626A" w:rsidRPr="002324E9" w:rsidRDefault="00D7626A" w:rsidP="008E1BE6">
            <w:pPr>
              <w:spacing w:before="61" w:after="44"/>
              <w:ind w:left="160"/>
              <w:rPr>
                <w:rFonts w:asciiTheme="minorHAnsi" w:hAnsiTheme="minorHAnsi" w:cstheme="minorHAnsi"/>
                <w:b/>
                <w:sz w:val="22"/>
                <w:szCs w:val="22"/>
                <w:lang w:val="en-IE"/>
              </w:rPr>
            </w:pPr>
            <w:r w:rsidRPr="002324E9">
              <w:rPr>
                <w:rFonts w:asciiTheme="minorHAnsi" w:hAnsiTheme="minorHAnsi" w:cstheme="minorHAnsi"/>
                <w:b/>
                <w:sz w:val="22"/>
                <w:szCs w:val="22"/>
                <w:lang w:val="en-IE"/>
              </w:rPr>
              <w:t>---------CONTACT PERSON</w:t>
            </w:r>
          </w:p>
        </w:tc>
        <w:tc>
          <w:tcPr>
            <w:tcW w:w="5103" w:type="dxa"/>
          </w:tcPr>
          <w:p w14:paraId="11CEE4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ContactPerson</w:t>
            </w:r>
          </w:p>
        </w:tc>
        <w:tc>
          <w:tcPr>
            <w:tcW w:w="851" w:type="dxa"/>
          </w:tcPr>
          <w:p w14:paraId="4927F1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C69AD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D3A58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25BDC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E99F80" w14:textId="77777777" w:rsidTr="001B78A5">
        <w:tc>
          <w:tcPr>
            <w:tcW w:w="351" w:type="dxa"/>
          </w:tcPr>
          <w:p w14:paraId="473852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56C216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6EE6EF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2C8256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F4467E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1E527A6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D2DD24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AEE097" w14:textId="77777777" w:rsidTr="001B78A5">
        <w:tc>
          <w:tcPr>
            <w:tcW w:w="351" w:type="dxa"/>
          </w:tcPr>
          <w:p w14:paraId="3A98CE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34794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103" w:type="dxa"/>
          </w:tcPr>
          <w:p w14:paraId="3C0849E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phoneNumber</w:t>
            </w:r>
          </w:p>
        </w:tc>
        <w:tc>
          <w:tcPr>
            <w:tcW w:w="851" w:type="dxa"/>
          </w:tcPr>
          <w:p w14:paraId="250936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D6AB3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3172A40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60C9B4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E5EFDE" w14:textId="77777777" w:rsidTr="001B78A5">
        <w:tc>
          <w:tcPr>
            <w:tcW w:w="351" w:type="dxa"/>
          </w:tcPr>
          <w:p w14:paraId="5BEAF8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0413D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103" w:type="dxa"/>
          </w:tcPr>
          <w:p w14:paraId="41DF85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EMailAddress</w:t>
            </w:r>
          </w:p>
        </w:tc>
        <w:tc>
          <w:tcPr>
            <w:tcW w:w="851" w:type="dxa"/>
          </w:tcPr>
          <w:p w14:paraId="370E6AD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F263F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417" w:type="dxa"/>
          </w:tcPr>
          <w:p w14:paraId="3962F44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44303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DC48530" w14:textId="77777777" w:rsidTr="001B78A5">
        <w:tc>
          <w:tcPr>
            <w:tcW w:w="351" w:type="dxa"/>
          </w:tcPr>
          <w:p w14:paraId="452FD7A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577066B3"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0E20BC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8F585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DFF82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E3C27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4B138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C047E23" w14:textId="77777777" w:rsidTr="001B78A5">
        <w:tc>
          <w:tcPr>
            <w:tcW w:w="351" w:type="dxa"/>
          </w:tcPr>
          <w:p w14:paraId="27366BC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6DD1E6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------CONSIGNEE</w:t>
            </w:r>
          </w:p>
        </w:tc>
        <w:tc>
          <w:tcPr>
            <w:tcW w:w="5103" w:type="dxa"/>
          </w:tcPr>
          <w:p w14:paraId="2891CA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51" w:type="dxa"/>
          </w:tcPr>
          <w:p w14:paraId="7C1B2E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9E2BB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A3423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D3101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ACE5A2B" w14:textId="77777777" w:rsidTr="001B78A5">
        <w:tc>
          <w:tcPr>
            <w:tcW w:w="351" w:type="dxa"/>
          </w:tcPr>
          <w:p w14:paraId="036805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89FDC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37D6F9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4D3B7D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E3F14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54FE651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E79340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7F1C1AD6" w14:textId="77777777" w:rsidTr="001B78A5">
        <w:tc>
          <w:tcPr>
            <w:tcW w:w="351" w:type="dxa"/>
          </w:tcPr>
          <w:p w14:paraId="69660B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0AC492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3221F4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5BB263C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5ABD3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0BD1D43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BC744E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p w14:paraId="76AA521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4BE1010F" w14:textId="77777777" w:rsidTr="001B78A5">
        <w:tc>
          <w:tcPr>
            <w:tcW w:w="351" w:type="dxa"/>
          </w:tcPr>
          <w:p w14:paraId="743E85E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1DA369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---------ADDRESS</w:t>
            </w:r>
          </w:p>
        </w:tc>
        <w:tc>
          <w:tcPr>
            <w:tcW w:w="5103" w:type="dxa"/>
          </w:tcPr>
          <w:p w14:paraId="210B70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4EFA4E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39CFE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8EDC7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4FF29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D0A6A64" w14:textId="77777777" w:rsidTr="001B78A5">
        <w:tc>
          <w:tcPr>
            <w:tcW w:w="351" w:type="dxa"/>
          </w:tcPr>
          <w:p w14:paraId="11F287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203A69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3" w:type="dxa"/>
          </w:tcPr>
          <w:p w14:paraId="7BE78A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7CB028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D1CC8A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244AA03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DF00C0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277EE15A" w14:textId="77777777" w:rsidTr="001B78A5">
        <w:tc>
          <w:tcPr>
            <w:tcW w:w="351" w:type="dxa"/>
          </w:tcPr>
          <w:p w14:paraId="73A076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DE3E7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3" w:type="dxa"/>
          </w:tcPr>
          <w:p w14:paraId="5B3263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851" w:type="dxa"/>
          </w:tcPr>
          <w:p w14:paraId="372E0D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7CD03B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5B88B06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5E3BA0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p w14:paraId="2C6486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E1102</w:t>
            </w:r>
          </w:p>
        </w:tc>
      </w:tr>
      <w:tr w:rsidR="002324E9" w:rsidRPr="002324E9" w14:paraId="72A50CE9" w14:textId="77777777" w:rsidTr="001B78A5">
        <w:tc>
          <w:tcPr>
            <w:tcW w:w="351" w:type="dxa"/>
          </w:tcPr>
          <w:p w14:paraId="4997F1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51C1B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3" w:type="dxa"/>
          </w:tcPr>
          <w:p w14:paraId="0245A7F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city</w:t>
            </w:r>
          </w:p>
        </w:tc>
        <w:tc>
          <w:tcPr>
            <w:tcW w:w="851" w:type="dxa"/>
          </w:tcPr>
          <w:p w14:paraId="4549B9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85B46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20A8593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573B2F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974DE33" w14:textId="77777777" w:rsidTr="001B78A5">
        <w:tc>
          <w:tcPr>
            <w:tcW w:w="351" w:type="dxa"/>
          </w:tcPr>
          <w:p w14:paraId="40ED31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693694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403BC9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country</w:t>
            </w:r>
          </w:p>
        </w:tc>
        <w:tc>
          <w:tcPr>
            <w:tcW w:w="851" w:type="dxa"/>
          </w:tcPr>
          <w:p w14:paraId="50A196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209D8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2EBA85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01" w:type="dxa"/>
          </w:tcPr>
          <w:p w14:paraId="44AD5A7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D68131F" w14:textId="77777777" w:rsidTr="001B78A5">
        <w:tc>
          <w:tcPr>
            <w:tcW w:w="351" w:type="dxa"/>
          </w:tcPr>
          <w:p w14:paraId="237D29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13A3D3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0EF263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3E2BE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CB780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6C6A4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DB2BF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A60331F" w14:textId="77777777" w:rsidTr="001B78A5">
        <w:tc>
          <w:tcPr>
            <w:tcW w:w="351" w:type="dxa"/>
          </w:tcPr>
          <w:p w14:paraId="0CB24C6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2</w:t>
            </w:r>
          </w:p>
        </w:tc>
        <w:tc>
          <w:tcPr>
            <w:tcW w:w="3755" w:type="dxa"/>
          </w:tcPr>
          <w:p w14:paraId="2F29D1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 xml:space="preserve">------ADDITIONAL SUPPLY </w:t>
            </w:r>
            <w:r w:rsidRPr="002324E9">
              <w:rPr>
                <w:rFonts w:asciiTheme="minorHAnsi" w:hAnsiTheme="minorHAnsi" w:cstheme="minorHAnsi"/>
                <w:b/>
                <w:sz w:val="22"/>
                <w:szCs w:val="22"/>
                <w:lang w:val="en-IE"/>
              </w:rPr>
              <w:br/>
              <w:t>CHAIN ACTOR</w:t>
            </w:r>
          </w:p>
        </w:tc>
        <w:tc>
          <w:tcPr>
            <w:tcW w:w="5103" w:type="dxa"/>
          </w:tcPr>
          <w:p w14:paraId="725608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AdditionalSupplyChainActor</w:t>
            </w:r>
          </w:p>
        </w:tc>
        <w:tc>
          <w:tcPr>
            <w:tcW w:w="851" w:type="dxa"/>
          </w:tcPr>
          <w:p w14:paraId="699C14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3CD90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02ACE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52F15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0F09738" w14:textId="77777777" w:rsidTr="001B78A5">
        <w:tc>
          <w:tcPr>
            <w:tcW w:w="351" w:type="dxa"/>
          </w:tcPr>
          <w:p w14:paraId="7795DD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B5EEB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1372588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24BBDC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5FBC5E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36E50BC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C01ED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20FF6A4" w14:textId="77777777" w:rsidTr="001B78A5">
        <w:tc>
          <w:tcPr>
            <w:tcW w:w="351" w:type="dxa"/>
          </w:tcPr>
          <w:p w14:paraId="68E604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5B41D5B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5103" w:type="dxa"/>
          </w:tcPr>
          <w:p w14:paraId="07B008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851" w:type="dxa"/>
          </w:tcPr>
          <w:p w14:paraId="073659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B06E6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417" w:type="dxa"/>
          </w:tcPr>
          <w:p w14:paraId="62C521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501" w:type="dxa"/>
          </w:tcPr>
          <w:p w14:paraId="3FA402E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C77474E" w14:textId="77777777" w:rsidTr="001B78A5">
        <w:tc>
          <w:tcPr>
            <w:tcW w:w="351" w:type="dxa"/>
          </w:tcPr>
          <w:p w14:paraId="0975B7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04017C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481094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1" w:type="dxa"/>
          </w:tcPr>
          <w:p w14:paraId="3F1A35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B9448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32AB4A5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04F2B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285780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G0201 </w:t>
            </w:r>
          </w:p>
          <w:p w14:paraId="3FFA9D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3AC3C203" w14:textId="77777777" w:rsidTr="001B78A5">
        <w:tc>
          <w:tcPr>
            <w:tcW w:w="351" w:type="dxa"/>
          </w:tcPr>
          <w:p w14:paraId="56F73ED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6632D7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------TRANSPORT EQUIPMENT</w:t>
            </w:r>
          </w:p>
        </w:tc>
        <w:tc>
          <w:tcPr>
            <w:tcW w:w="5103" w:type="dxa"/>
          </w:tcPr>
          <w:p w14:paraId="478462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TransportEquipment</w:t>
            </w:r>
          </w:p>
        </w:tc>
        <w:tc>
          <w:tcPr>
            <w:tcW w:w="851" w:type="dxa"/>
          </w:tcPr>
          <w:p w14:paraId="3CCEB1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06B3F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D6EF9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5683B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D57EFB2" w14:textId="77777777" w:rsidTr="001B78A5">
        <w:tc>
          <w:tcPr>
            <w:tcW w:w="351" w:type="dxa"/>
          </w:tcPr>
          <w:p w14:paraId="02F6CE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514E5DB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466E29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0B3138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A59B4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E76FAC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58012A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03F99C4" w14:textId="77777777" w:rsidTr="001B78A5">
        <w:tc>
          <w:tcPr>
            <w:tcW w:w="351" w:type="dxa"/>
          </w:tcPr>
          <w:p w14:paraId="619382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731034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5103" w:type="dxa"/>
          </w:tcPr>
          <w:p w14:paraId="4FB043A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containerIdentificationNumber</w:t>
            </w:r>
          </w:p>
        </w:tc>
        <w:tc>
          <w:tcPr>
            <w:tcW w:w="851" w:type="dxa"/>
          </w:tcPr>
          <w:p w14:paraId="38211D1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965BB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7EDC7CE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6BB1CE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C0055 </w:t>
            </w:r>
          </w:p>
          <w:p w14:paraId="1F48A0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C8A5AD1" w14:textId="77777777" w:rsidTr="001B78A5">
        <w:tc>
          <w:tcPr>
            <w:tcW w:w="351" w:type="dxa"/>
          </w:tcPr>
          <w:p w14:paraId="62FACD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55" w:type="dxa"/>
          </w:tcPr>
          <w:p w14:paraId="4A99EF5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5103" w:type="dxa"/>
          </w:tcPr>
          <w:p w14:paraId="0E8011E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numberOfSeals</w:t>
            </w:r>
          </w:p>
        </w:tc>
        <w:tc>
          <w:tcPr>
            <w:tcW w:w="851" w:type="dxa"/>
          </w:tcPr>
          <w:p w14:paraId="623CC7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0B202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n..4</w:t>
            </w:r>
          </w:p>
        </w:tc>
        <w:tc>
          <w:tcPr>
            <w:tcW w:w="1417" w:type="dxa"/>
          </w:tcPr>
          <w:p w14:paraId="5825636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D6355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B1832 </w:t>
            </w:r>
          </w:p>
          <w:p w14:paraId="56CCB1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05BAF5F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R0106</w:t>
            </w:r>
          </w:p>
          <w:p w14:paraId="707B15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R0165</w:t>
            </w:r>
          </w:p>
          <w:p w14:paraId="3D02B9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R0448</w:t>
            </w:r>
          </w:p>
        </w:tc>
      </w:tr>
      <w:tr w:rsidR="002324E9" w:rsidRPr="002324E9" w14:paraId="2703C141" w14:textId="77777777" w:rsidTr="001B78A5">
        <w:tc>
          <w:tcPr>
            <w:tcW w:w="351" w:type="dxa"/>
          </w:tcPr>
          <w:p w14:paraId="52CADA1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4B1DA036"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4A981B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85556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CE3FE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1AC65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DAD28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E917339" w14:textId="77777777" w:rsidTr="001B78A5">
        <w:tc>
          <w:tcPr>
            <w:tcW w:w="351" w:type="dxa"/>
          </w:tcPr>
          <w:p w14:paraId="5619A0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3035B9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---------SEAL</w:t>
            </w:r>
          </w:p>
        </w:tc>
        <w:tc>
          <w:tcPr>
            <w:tcW w:w="5103" w:type="dxa"/>
          </w:tcPr>
          <w:p w14:paraId="182BAC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851" w:type="dxa"/>
          </w:tcPr>
          <w:p w14:paraId="5E91AC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58D33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51035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9D1BE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FBEF5F0" w14:textId="77777777" w:rsidTr="001B78A5">
        <w:tc>
          <w:tcPr>
            <w:tcW w:w="351" w:type="dxa"/>
          </w:tcPr>
          <w:p w14:paraId="6CFE26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D2173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3764A0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2A7F28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B350C0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6D1B65E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F20FE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99C5A6B" w14:textId="77777777" w:rsidTr="001B78A5">
        <w:tc>
          <w:tcPr>
            <w:tcW w:w="351" w:type="dxa"/>
          </w:tcPr>
          <w:p w14:paraId="1BEDE1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0FEC6D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5103" w:type="dxa"/>
          </w:tcPr>
          <w:p w14:paraId="7C396A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851" w:type="dxa"/>
          </w:tcPr>
          <w:p w14:paraId="41C9074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82A0E2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an..20</w:t>
            </w:r>
          </w:p>
        </w:tc>
        <w:tc>
          <w:tcPr>
            <w:tcW w:w="1417" w:type="dxa"/>
          </w:tcPr>
          <w:p w14:paraId="606CFD2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039847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49BE0E08" w14:textId="77777777" w:rsidTr="001B78A5">
        <w:tc>
          <w:tcPr>
            <w:tcW w:w="351" w:type="dxa"/>
          </w:tcPr>
          <w:p w14:paraId="0E459EC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1FE80A76"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23E61B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DAB4E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FE8AC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5C374E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0DD02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3B86D00" w14:textId="77777777" w:rsidTr="001B78A5">
        <w:tc>
          <w:tcPr>
            <w:tcW w:w="351" w:type="dxa"/>
          </w:tcPr>
          <w:p w14:paraId="1B2D23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2DC309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---------GOODS REFERENCE</w:t>
            </w:r>
          </w:p>
        </w:tc>
        <w:tc>
          <w:tcPr>
            <w:tcW w:w="5103" w:type="dxa"/>
          </w:tcPr>
          <w:p w14:paraId="2E46A2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GoodsReference</w:t>
            </w:r>
          </w:p>
        </w:tc>
        <w:tc>
          <w:tcPr>
            <w:tcW w:w="851" w:type="dxa"/>
          </w:tcPr>
          <w:p w14:paraId="66CD84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5544C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E130C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BD41F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DA0C5BA" w14:textId="77777777" w:rsidTr="001B78A5">
        <w:tc>
          <w:tcPr>
            <w:tcW w:w="351" w:type="dxa"/>
          </w:tcPr>
          <w:p w14:paraId="253A57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A49A25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05E58A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51EDA8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571B4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62213B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45BB7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84DD903" w14:textId="77777777" w:rsidTr="001B78A5">
        <w:tc>
          <w:tcPr>
            <w:tcW w:w="351" w:type="dxa"/>
          </w:tcPr>
          <w:p w14:paraId="5BCE3E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23D848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5103" w:type="dxa"/>
          </w:tcPr>
          <w:p w14:paraId="5D114FC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declarationGoodsItemNumber</w:t>
            </w:r>
          </w:p>
        </w:tc>
        <w:tc>
          <w:tcPr>
            <w:tcW w:w="851" w:type="dxa"/>
          </w:tcPr>
          <w:p w14:paraId="7C2F97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8C8B2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670234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70563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G0005 </w:t>
            </w:r>
          </w:p>
          <w:p w14:paraId="14CD053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G0006</w:t>
            </w:r>
          </w:p>
        </w:tc>
      </w:tr>
      <w:tr w:rsidR="002324E9" w:rsidRPr="002324E9" w14:paraId="4EB87EF7" w14:textId="77777777" w:rsidTr="001B78A5">
        <w:tc>
          <w:tcPr>
            <w:tcW w:w="351" w:type="dxa"/>
          </w:tcPr>
          <w:p w14:paraId="7D8B0D3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5A881CD3"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32C6BD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D501D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57665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A31A4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D833C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5FD8C8B" w14:textId="77777777" w:rsidTr="001B78A5">
        <w:tc>
          <w:tcPr>
            <w:tcW w:w="351" w:type="dxa"/>
          </w:tcPr>
          <w:p w14:paraId="16EBAB3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6A141C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--LOCATION OF GOODS</w:t>
            </w:r>
          </w:p>
        </w:tc>
        <w:tc>
          <w:tcPr>
            <w:tcW w:w="5103" w:type="dxa"/>
          </w:tcPr>
          <w:p w14:paraId="2096F5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LocationOfGoods</w:t>
            </w:r>
          </w:p>
        </w:tc>
        <w:tc>
          <w:tcPr>
            <w:tcW w:w="851" w:type="dxa"/>
          </w:tcPr>
          <w:p w14:paraId="5A4F72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4DA66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99C43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ADB31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FE7791B" w14:textId="77777777" w:rsidTr="001B78A5">
        <w:tc>
          <w:tcPr>
            <w:tcW w:w="351" w:type="dxa"/>
          </w:tcPr>
          <w:p w14:paraId="6B0562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8A55B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location</w:t>
            </w:r>
          </w:p>
        </w:tc>
        <w:tc>
          <w:tcPr>
            <w:tcW w:w="5103" w:type="dxa"/>
          </w:tcPr>
          <w:p w14:paraId="0AB26E5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typeOfLocation</w:t>
            </w:r>
          </w:p>
        </w:tc>
        <w:tc>
          <w:tcPr>
            <w:tcW w:w="851" w:type="dxa"/>
          </w:tcPr>
          <w:p w14:paraId="7A4013C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744F7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417" w:type="dxa"/>
          </w:tcPr>
          <w:p w14:paraId="7BD1AA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CL347</w:t>
            </w:r>
          </w:p>
        </w:tc>
        <w:tc>
          <w:tcPr>
            <w:tcW w:w="1501" w:type="dxa"/>
          </w:tcPr>
          <w:p w14:paraId="357E78A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D06F37" w14:textId="77777777" w:rsidTr="001B78A5">
        <w:tc>
          <w:tcPr>
            <w:tcW w:w="351" w:type="dxa"/>
          </w:tcPr>
          <w:p w14:paraId="7E1DE3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5BBB74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---Qualifier of identification</w:t>
            </w:r>
          </w:p>
        </w:tc>
        <w:tc>
          <w:tcPr>
            <w:tcW w:w="5103" w:type="dxa"/>
          </w:tcPr>
          <w:p w14:paraId="4160A7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qualifierOfIdentification</w:t>
            </w:r>
          </w:p>
        </w:tc>
        <w:tc>
          <w:tcPr>
            <w:tcW w:w="851" w:type="dxa"/>
          </w:tcPr>
          <w:p w14:paraId="341399A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EFA7E7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417" w:type="dxa"/>
          </w:tcPr>
          <w:p w14:paraId="1AD3BE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CL326</w:t>
            </w:r>
          </w:p>
        </w:tc>
        <w:tc>
          <w:tcPr>
            <w:tcW w:w="1501" w:type="dxa"/>
          </w:tcPr>
          <w:p w14:paraId="483B6CF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G0500</w:t>
            </w:r>
          </w:p>
        </w:tc>
      </w:tr>
      <w:tr w:rsidR="002324E9" w:rsidRPr="002324E9" w14:paraId="49060C2A" w14:textId="77777777" w:rsidTr="001B78A5">
        <w:tc>
          <w:tcPr>
            <w:tcW w:w="351" w:type="dxa"/>
          </w:tcPr>
          <w:p w14:paraId="194753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606A33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---Authorisation number</w:t>
            </w:r>
          </w:p>
        </w:tc>
        <w:tc>
          <w:tcPr>
            <w:tcW w:w="5103" w:type="dxa"/>
          </w:tcPr>
          <w:p w14:paraId="6547E3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authorisationNumber</w:t>
            </w:r>
          </w:p>
        </w:tc>
        <w:tc>
          <w:tcPr>
            <w:tcW w:w="851" w:type="dxa"/>
          </w:tcPr>
          <w:p w14:paraId="11E483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069B93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196C180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62E367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C0394</w:t>
            </w:r>
          </w:p>
        </w:tc>
      </w:tr>
      <w:tr w:rsidR="002324E9" w:rsidRPr="002324E9" w14:paraId="5140106B" w14:textId="77777777" w:rsidTr="001B78A5">
        <w:tc>
          <w:tcPr>
            <w:tcW w:w="351" w:type="dxa"/>
          </w:tcPr>
          <w:p w14:paraId="080D74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0735C3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identifier</w:t>
            </w:r>
          </w:p>
        </w:tc>
        <w:tc>
          <w:tcPr>
            <w:tcW w:w="5103" w:type="dxa"/>
          </w:tcPr>
          <w:p w14:paraId="34A30D1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additionalIdentifier</w:t>
            </w:r>
          </w:p>
        </w:tc>
        <w:tc>
          <w:tcPr>
            <w:tcW w:w="851" w:type="dxa"/>
          </w:tcPr>
          <w:p w14:paraId="6E3A06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31CBE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40C0672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041394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C0671</w:t>
            </w:r>
          </w:p>
        </w:tc>
      </w:tr>
      <w:tr w:rsidR="002324E9" w:rsidRPr="002324E9" w14:paraId="43F555E1" w14:textId="77777777" w:rsidTr="001B78A5">
        <w:tc>
          <w:tcPr>
            <w:tcW w:w="351" w:type="dxa"/>
          </w:tcPr>
          <w:p w14:paraId="21C2C3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7DB44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5103" w:type="dxa"/>
          </w:tcPr>
          <w:p w14:paraId="41DD20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UNLocode</w:t>
            </w:r>
          </w:p>
        </w:tc>
        <w:tc>
          <w:tcPr>
            <w:tcW w:w="851" w:type="dxa"/>
          </w:tcPr>
          <w:p w14:paraId="5B4607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288E68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7A3A634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501" w:type="dxa"/>
          </w:tcPr>
          <w:p w14:paraId="2CFEBF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C0394</w:t>
            </w:r>
          </w:p>
        </w:tc>
      </w:tr>
      <w:tr w:rsidR="002324E9" w:rsidRPr="002324E9" w14:paraId="00807411" w14:textId="77777777" w:rsidTr="001B78A5">
        <w:tc>
          <w:tcPr>
            <w:tcW w:w="351" w:type="dxa"/>
          </w:tcPr>
          <w:p w14:paraId="35EC7CF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4C83F776"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7DB945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7BAA4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E4C55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187EB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67138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BA6BC3A" w14:textId="77777777" w:rsidTr="001B78A5">
        <w:tc>
          <w:tcPr>
            <w:tcW w:w="351" w:type="dxa"/>
          </w:tcPr>
          <w:p w14:paraId="5AF150C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76B46F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---CUSTOMS OFFICE</w:t>
            </w:r>
          </w:p>
        </w:tc>
        <w:tc>
          <w:tcPr>
            <w:tcW w:w="5103" w:type="dxa"/>
          </w:tcPr>
          <w:p w14:paraId="0336E5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w:t>
            </w:r>
          </w:p>
        </w:tc>
        <w:tc>
          <w:tcPr>
            <w:tcW w:w="851" w:type="dxa"/>
          </w:tcPr>
          <w:p w14:paraId="6BFC7F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0A5E3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704D8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FE1FC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314FE8C" w14:textId="77777777" w:rsidTr="001B78A5">
        <w:tc>
          <w:tcPr>
            <w:tcW w:w="351" w:type="dxa"/>
          </w:tcPr>
          <w:p w14:paraId="468FFF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D41D4C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018C01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1" w:type="dxa"/>
          </w:tcPr>
          <w:p w14:paraId="732727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018963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417" w:type="dxa"/>
          </w:tcPr>
          <w:p w14:paraId="0A479F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CL171</w:t>
            </w:r>
          </w:p>
        </w:tc>
        <w:tc>
          <w:tcPr>
            <w:tcW w:w="1501" w:type="dxa"/>
          </w:tcPr>
          <w:p w14:paraId="78C11A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259A7C1" w14:textId="77777777" w:rsidTr="001B78A5">
        <w:tc>
          <w:tcPr>
            <w:tcW w:w="351" w:type="dxa"/>
          </w:tcPr>
          <w:p w14:paraId="7775F32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02FD5AFD"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4C9844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880ED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52ED7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1193A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FF26D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9116880" w14:textId="77777777" w:rsidTr="001B78A5">
        <w:tc>
          <w:tcPr>
            <w:tcW w:w="351" w:type="dxa"/>
          </w:tcPr>
          <w:p w14:paraId="548573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1EB84D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---GNSS</w:t>
            </w:r>
          </w:p>
        </w:tc>
        <w:tc>
          <w:tcPr>
            <w:tcW w:w="5103" w:type="dxa"/>
          </w:tcPr>
          <w:p w14:paraId="1F7E18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851" w:type="dxa"/>
          </w:tcPr>
          <w:p w14:paraId="4376F8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4617A9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4DEA5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C79D5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9379C9F" w14:textId="77777777" w:rsidTr="001B78A5">
        <w:tc>
          <w:tcPr>
            <w:tcW w:w="351" w:type="dxa"/>
          </w:tcPr>
          <w:p w14:paraId="1BE2CA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755" w:type="dxa"/>
          </w:tcPr>
          <w:p w14:paraId="6673B5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----Latitude</w:t>
            </w:r>
          </w:p>
        </w:tc>
        <w:tc>
          <w:tcPr>
            <w:tcW w:w="5103" w:type="dxa"/>
          </w:tcPr>
          <w:p w14:paraId="001571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latitude</w:t>
            </w:r>
          </w:p>
        </w:tc>
        <w:tc>
          <w:tcPr>
            <w:tcW w:w="851" w:type="dxa"/>
          </w:tcPr>
          <w:p w14:paraId="51A294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52E6A7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40B758D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4D8AC8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176001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G0014</w:t>
            </w:r>
          </w:p>
        </w:tc>
      </w:tr>
      <w:tr w:rsidR="002324E9" w:rsidRPr="002324E9" w14:paraId="32658EF3" w14:textId="77777777" w:rsidTr="001B78A5">
        <w:tc>
          <w:tcPr>
            <w:tcW w:w="351" w:type="dxa"/>
          </w:tcPr>
          <w:p w14:paraId="458055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75661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----Longitude</w:t>
            </w:r>
          </w:p>
        </w:tc>
        <w:tc>
          <w:tcPr>
            <w:tcW w:w="5103" w:type="dxa"/>
          </w:tcPr>
          <w:p w14:paraId="77FA05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longtitude</w:t>
            </w:r>
          </w:p>
        </w:tc>
        <w:tc>
          <w:tcPr>
            <w:tcW w:w="851" w:type="dxa"/>
          </w:tcPr>
          <w:p w14:paraId="4D9F700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89A77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58E5FAC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9D289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6CF29C5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G0014</w:t>
            </w:r>
          </w:p>
        </w:tc>
      </w:tr>
      <w:tr w:rsidR="002324E9" w:rsidRPr="002324E9" w14:paraId="756FD2B6" w14:textId="77777777" w:rsidTr="001B78A5">
        <w:tc>
          <w:tcPr>
            <w:tcW w:w="351" w:type="dxa"/>
          </w:tcPr>
          <w:p w14:paraId="7D29E12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4AAFB66A"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51F5D6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F2561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81087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D397B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15643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F0B27FA" w14:textId="77777777" w:rsidTr="001B78A5">
        <w:tc>
          <w:tcPr>
            <w:tcW w:w="351" w:type="dxa"/>
          </w:tcPr>
          <w:p w14:paraId="5DF3822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61D524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---ECONOMIC OPERATOR</w:t>
            </w:r>
          </w:p>
        </w:tc>
        <w:tc>
          <w:tcPr>
            <w:tcW w:w="5103" w:type="dxa"/>
          </w:tcPr>
          <w:p w14:paraId="48D4F9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EconomicOperatior</w:t>
            </w:r>
          </w:p>
        </w:tc>
        <w:tc>
          <w:tcPr>
            <w:tcW w:w="851" w:type="dxa"/>
          </w:tcPr>
          <w:p w14:paraId="2D7ABA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857BF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95312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2F368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7FCBC58" w14:textId="77777777" w:rsidTr="001B78A5">
        <w:tc>
          <w:tcPr>
            <w:tcW w:w="351" w:type="dxa"/>
          </w:tcPr>
          <w:p w14:paraId="3A096A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636527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3D0635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1" w:type="dxa"/>
          </w:tcPr>
          <w:p w14:paraId="32360E4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ECD8E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0EF2217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9FA07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1C53BD48" w14:textId="77777777" w:rsidTr="001B78A5">
        <w:tc>
          <w:tcPr>
            <w:tcW w:w="351" w:type="dxa"/>
          </w:tcPr>
          <w:p w14:paraId="05D22F4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6B6D3A58"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586423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4B698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C0519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ABF7D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F431A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7BF12B" w14:textId="77777777" w:rsidTr="001B78A5">
        <w:tc>
          <w:tcPr>
            <w:tcW w:w="351" w:type="dxa"/>
          </w:tcPr>
          <w:p w14:paraId="5391426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06AE56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---ADDRESS</w:t>
            </w:r>
          </w:p>
        </w:tc>
        <w:tc>
          <w:tcPr>
            <w:tcW w:w="5103" w:type="dxa"/>
          </w:tcPr>
          <w:p w14:paraId="693AF1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154FC7F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0B824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36AA7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D9FE7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A5FF9E5" w14:textId="77777777" w:rsidTr="001B78A5">
        <w:tc>
          <w:tcPr>
            <w:tcW w:w="351" w:type="dxa"/>
          </w:tcPr>
          <w:p w14:paraId="4FDFC7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56EDB6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3" w:type="dxa"/>
          </w:tcPr>
          <w:p w14:paraId="7871E6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44A6E77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20AD99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054B088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A9392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1C70E698" w14:textId="77777777" w:rsidTr="001B78A5">
        <w:tc>
          <w:tcPr>
            <w:tcW w:w="351" w:type="dxa"/>
          </w:tcPr>
          <w:p w14:paraId="4F02BE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74B70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3" w:type="dxa"/>
          </w:tcPr>
          <w:p w14:paraId="642416D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851" w:type="dxa"/>
          </w:tcPr>
          <w:p w14:paraId="578D97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DFC5E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05C269F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E68AA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p w14:paraId="605E4B0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E1102</w:t>
            </w:r>
          </w:p>
        </w:tc>
      </w:tr>
      <w:tr w:rsidR="002324E9" w:rsidRPr="002324E9" w14:paraId="65B7BCA0" w14:textId="77777777" w:rsidTr="001B78A5">
        <w:tc>
          <w:tcPr>
            <w:tcW w:w="351" w:type="dxa"/>
          </w:tcPr>
          <w:p w14:paraId="324B1E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06E3A07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3" w:type="dxa"/>
          </w:tcPr>
          <w:p w14:paraId="658EFC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city</w:t>
            </w:r>
          </w:p>
        </w:tc>
        <w:tc>
          <w:tcPr>
            <w:tcW w:w="851" w:type="dxa"/>
          </w:tcPr>
          <w:p w14:paraId="397D42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56C85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7F3C4D6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7716EE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CF2D7B0" w14:textId="77777777" w:rsidTr="001B78A5">
        <w:tc>
          <w:tcPr>
            <w:tcW w:w="351" w:type="dxa"/>
          </w:tcPr>
          <w:p w14:paraId="54CC2E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755" w:type="dxa"/>
          </w:tcPr>
          <w:p w14:paraId="382F1E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02B851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country</w:t>
            </w:r>
          </w:p>
        </w:tc>
        <w:tc>
          <w:tcPr>
            <w:tcW w:w="851" w:type="dxa"/>
          </w:tcPr>
          <w:p w14:paraId="740A2B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53E32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7E2F0A2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CL009</w:t>
            </w:r>
          </w:p>
        </w:tc>
        <w:tc>
          <w:tcPr>
            <w:tcW w:w="1501" w:type="dxa"/>
          </w:tcPr>
          <w:p w14:paraId="6DA48E4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048095A" w14:textId="77777777" w:rsidTr="001B78A5">
        <w:tc>
          <w:tcPr>
            <w:tcW w:w="351" w:type="dxa"/>
          </w:tcPr>
          <w:p w14:paraId="6B49670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7A0388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7494F5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19E8C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A8B8F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71D44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8DC8E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5E4EF43" w14:textId="77777777" w:rsidTr="001B78A5">
        <w:tc>
          <w:tcPr>
            <w:tcW w:w="351" w:type="dxa"/>
          </w:tcPr>
          <w:p w14:paraId="569B9E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2B2922C1" w14:textId="77777777" w:rsidR="00D7626A" w:rsidRPr="002324E9" w:rsidRDefault="00D7626A" w:rsidP="008E1BE6">
            <w:pPr>
              <w:spacing w:before="92" w:after="45"/>
              <w:rPr>
                <w:rFonts w:asciiTheme="minorHAnsi" w:hAnsiTheme="minorHAnsi" w:cstheme="minorHAnsi"/>
                <w:b/>
                <w:sz w:val="22"/>
                <w:szCs w:val="22"/>
                <w:lang w:val="en-IE"/>
              </w:rPr>
            </w:pPr>
            <w:r w:rsidRPr="002324E9">
              <w:rPr>
                <w:rFonts w:asciiTheme="minorHAnsi" w:hAnsiTheme="minorHAnsi" w:cstheme="minorHAnsi"/>
                <w:b/>
                <w:sz w:val="22"/>
                <w:szCs w:val="22"/>
                <w:lang w:val="en-IE"/>
              </w:rPr>
              <w:t>---POSTCODE ADDRESS</w:t>
            </w:r>
          </w:p>
        </w:tc>
        <w:tc>
          <w:tcPr>
            <w:tcW w:w="5103" w:type="dxa"/>
          </w:tcPr>
          <w:p w14:paraId="642703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PostcodeAddress</w:t>
            </w:r>
          </w:p>
        </w:tc>
        <w:tc>
          <w:tcPr>
            <w:tcW w:w="851" w:type="dxa"/>
          </w:tcPr>
          <w:p w14:paraId="47C316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2376C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3550E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1228F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14AD4F3" w14:textId="77777777" w:rsidTr="001B78A5">
        <w:tc>
          <w:tcPr>
            <w:tcW w:w="351" w:type="dxa"/>
          </w:tcPr>
          <w:p w14:paraId="0ABBAC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5CDCC3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 number</w:t>
            </w:r>
          </w:p>
        </w:tc>
        <w:tc>
          <w:tcPr>
            <w:tcW w:w="5103" w:type="dxa"/>
          </w:tcPr>
          <w:p w14:paraId="1C446D4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houseNumber</w:t>
            </w:r>
          </w:p>
        </w:tc>
        <w:tc>
          <w:tcPr>
            <w:tcW w:w="851" w:type="dxa"/>
          </w:tcPr>
          <w:p w14:paraId="0821E3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171295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3F01BBB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08A36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C0382</w:t>
            </w:r>
          </w:p>
        </w:tc>
      </w:tr>
      <w:tr w:rsidR="002324E9" w:rsidRPr="002324E9" w14:paraId="5E381847" w14:textId="77777777" w:rsidTr="001B78A5">
        <w:tc>
          <w:tcPr>
            <w:tcW w:w="351" w:type="dxa"/>
          </w:tcPr>
          <w:p w14:paraId="7ED81C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3D0439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3" w:type="dxa"/>
          </w:tcPr>
          <w:p w14:paraId="27BD69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1" w:type="dxa"/>
          </w:tcPr>
          <w:p w14:paraId="28981E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ED022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41D9CB7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B5EC85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24F7DB" w14:textId="77777777" w:rsidTr="001B78A5">
        <w:tc>
          <w:tcPr>
            <w:tcW w:w="351" w:type="dxa"/>
          </w:tcPr>
          <w:p w14:paraId="29084C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E7971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54017D2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1" w:type="dxa"/>
          </w:tcPr>
          <w:p w14:paraId="582BF6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9A1125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234998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CL190</w:t>
            </w:r>
          </w:p>
        </w:tc>
        <w:tc>
          <w:tcPr>
            <w:tcW w:w="1501" w:type="dxa"/>
          </w:tcPr>
          <w:p w14:paraId="597E94F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9DD6529" w14:textId="77777777" w:rsidTr="001B78A5">
        <w:tc>
          <w:tcPr>
            <w:tcW w:w="351" w:type="dxa"/>
          </w:tcPr>
          <w:p w14:paraId="6D4574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1C9850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1A47D8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13D72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D4FCA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90851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F3185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89A90EB" w14:textId="77777777" w:rsidTr="001B78A5">
        <w:tc>
          <w:tcPr>
            <w:tcW w:w="351" w:type="dxa"/>
          </w:tcPr>
          <w:p w14:paraId="3D7EC8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43D1A6E2" w14:textId="77777777" w:rsidR="00D7626A" w:rsidRPr="002324E9" w:rsidRDefault="00D7626A" w:rsidP="008E1BE6">
            <w:pPr>
              <w:spacing w:before="61" w:after="45"/>
              <w:rPr>
                <w:rFonts w:asciiTheme="minorHAnsi" w:hAnsiTheme="minorHAnsi" w:cstheme="minorHAnsi"/>
                <w:b/>
                <w:sz w:val="22"/>
                <w:szCs w:val="22"/>
                <w:lang w:val="en-IE"/>
              </w:rPr>
            </w:pPr>
            <w:r w:rsidRPr="002324E9">
              <w:rPr>
                <w:rFonts w:asciiTheme="minorHAnsi" w:hAnsiTheme="minorHAnsi" w:cstheme="minorHAnsi"/>
                <w:b/>
                <w:sz w:val="22"/>
                <w:szCs w:val="22"/>
                <w:lang w:val="en-IE"/>
              </w:rPr>
              <w:t>---CONTACT PERSON</w:t>
            </w:r>
          </w:p>
        </w:tc>
        <w:tc>
          <w:tcPr>
            <w:tcW w:w="5103" w:type="dxa"/>
          </w:tcPr>
          <w:p w14:paraId="5CFC0B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ContactPerson</w:t>
            </w:r>
          </w:p>
        </w:tc>
        <w:tc>
          <w:tcPr>
            <w:tcW w:w="851" w:type="dxa"/>
          </w:tcPr>
          <w:p w14:paraId="4C5A16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714FD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B54C0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D79E6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DC5616F" w14:textId="77777777" w:rsidTr="001B78A5">
        <w:tc>
          <w:tcPr>
            <w:tcW w:w="351" w:type="dxa"/>
          </w:tcPr>
          <w:p w14:paraId="2CB638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5A90C4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2147F7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60EBD3F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22F43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7A30379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6D252F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F0284BC" w14:textId="77777777" w:rsidTr="001B78A5">
        <w:tc>
          <w:tcPr>
            <w:tcW w:w="351" w:type="dxa"/>
          </w:tcPr>
          <w:p w14:paraId="4837D6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2136BE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103" w:type="dxa"/>
          </w:tcPr>
          <w:p w14:paraId="4C4A13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phoneNumber</w:t>
            </w:r>
          </w:p>
        </w:tc>
        <w:tc>
          <w:tcPr>
            <w:tcW w:w="851" w:type="dxa"/>
          </w:tcPr>
          <w:p w14:paraId="50D73D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C574F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6C8423A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459403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E02B03E" w14:textId="77777777" w:rsidTr="001B78A5">
        <w:tc>
          <w:tcPr>
            <w:tcW w:w="351" w:type="dxa"/>
          </w:tcPr>
          <w:p w14:paraId="6EAADD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2C03B3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103" w:type="dxa"/>
          </w:tcPr>
          <w:p w14:paraId="2510311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eMailAddress</w:t>
            </w:r>
          </w:p>
        </w:tc>
        <w:tc>
          <w:tcPr>
            <w:tcW w:w="851" w:type="dxa"/>
          </w:tcPr>
          <w:p w14:paraId="7937F8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3547C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417" w:type="dxa"/>
          </w:tcPr>
          <w:p w14:paraId="0B3BF85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6B2A2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56C4B4B9" w14:textId="77777777" w:rsidTr="001B78A5">
        <w:tc>
          <w:tcPr>
            <w:tcW w:w="351" w:type="dxa"/>
          </w:tcPr>
          <w:p w14:paraId="283015B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57BDC3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25F3A4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F0AED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1357E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C39CF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0D718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C9D0AEE" w14:textId="77777777" w:rsidTr="001B78A5">
        <w:tc>
          <w:tcPr>
            <w:tcW w:w="351" w:type="dxa"/>
          </w:tcPr>
          <w:p w14:paraId="5356132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2</w:t>
            </w:r>
          </w:p>
        </w:tc>
        <w:tc>
          <w:tcPr>
            <w:tcW w:w="3755" w:type="dxa"/>
          </w:tcPr>
          <w:p w14:paraId="282954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--DEPARTURE TRANSPORT MEANS</w:t>
            </w:r>
          </w:p>
        </w:tc>
        <w:tc>
          <w:tcPr>
            <w:tcW w:w="5103" w:type="dxa"/>
          </w:tcPr>
          <w:p w14:paraId="54884A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DepartureTransportMeans</w:t>
            </w:r>
          </w:p>
        </w:tc>
        <w:tc>
          <w:tcPr>
            <w:tcW w:w="851" w:type="dxa"/>
          </w:tcPr>
          <w:p w14:paraId="0B9F34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5A03D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F7334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1B15F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8BA937C" w14:textId="77777777" w:rsidTr="001B78A5">
        <w:tc>
          <w:tcPr>
            <w:tcW w:w="351" w:type="dxa"/>
          </w:tcPr>
          <w:p w14:paraId="1FB90E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196193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4F5C478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223141D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6B6A9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389ACE6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5EDA40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691F60D" w14:textId="77777777" w:rsidTr="001B78A5">
        <w:tc>
          <w:tcPr>
            <w:tcW w:w="351" w:type="dxa"/>
          </w:tcPr>
          <w:p w14:paraId="18B8C7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03DB8F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103" w:type="dxa"/>
          </w:tcPr>
          <w:p w14:paraId="1911237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typeOfIdentification</w:t>
            </w:r>
          </w:p>
        </w:tc>
        <w:tc>
          <w:tcPr>
            <w:tcW w:w="851" w:type="dxa"/>
          </w:tcPr>
          <w:p w14:paraId="41897B5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24CC7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417" w:type="dxa"/>
          </w:tcPr>
          <w:p w14:paraId="668A0F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501" w:type="dxa"/>
          </w:tcPr>
          <w:p w14:paraId="5983BEA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B1091</w:t>
            </w:r>
          </w:p>
          <w:p w14:paraId="2E37225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B1892</w:t>
            </w:r>
          </w:p>
          <w:p w14:paraId="142CD9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B2101</w:t>
            </w:r>
          </w:p>
          <w:p w14:paraId="17ABFC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G0112</w:t>
            </w:r>
          </w:p>
          <w:p w14:paraId="3BF2D2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R0472 </w:t>
            </w:r>
          </w:p>
          <w:p w14:paraId="6D8DD1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R0474 </w:t>
            </w:r>
          </w:p>
          <w:p w14:paraId="749D6E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R0476</w:t>
            </w:r>
          </w:p>
        </w:tc>
      </w:tr>
      <w:tr w:rsidR="002324E9" w:rsidRPr="002324E9" w14:paraId="05EB6955" w14:textId="77777777" w:rsidTr="001B78A5">
        <w:tc>
          <w:tcPr>
            <w:tcW w:w="351" w:type="dxa"/>
          </w:tcPr>
          <w:p w14:paraId="38993A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69754B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53E9741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1" w:type="dxa"/>
          </w:tcPr>
          <w:p w14:paraId="3E17DC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47764B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635F15E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1D8D1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B1815</w:t>
            </w:r>
          </w:p>
          <w:p w14:paraId="05FC5C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B1892</w:t>
            </w:r>
          </w:p>
          <w:p w14:paraId="3D73B8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B2101</w:t>
            </w:r>
          </w:p>
          <w:p w14:paraId="1B89BC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E1103 </w:t>
            </w:r>
          </w:p>
          <w:p w14:paraId="0E163B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4DE11A8D" w14:textId="77777777" w:rsidTr="001B78A5">
        <w:tc>
          <w:tcPr>
            <w:tcW w:w="351" w:type="dxa"/>
          </w:tcPr>
          <w:p w14:paraId="333491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55" w:type="dxa"/>
          </w:tcPr>
          <w:p w14:paraId="02ABDD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103" w:type="dxa"/>
          </w:tcPr>
          <w:p w14:paraId="165302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851" w:type="dxa"/>
          </w:tcPr>
          <w:p w14:paraId="099A12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6C926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1DDA5D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501" w:type="dxa"/>
          </w:tcPr>
          <w:p w14:paraId="5D5401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B1897</w:t>
            </w:r>
          </w:p>
          <w:p w14:paraId="7AD163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B2101</w:t>
            </w:r>
          </w:p>
        </w:tc>
      </w:tr>
      <w:tr w:rsidR="002324E9" w:rsidRPr="002324E9" w14:paraId="4EB5A71C" w14:textId="77777777" w:rsidTr="001B78A5">
        <w:tc>
          <w:tcPr>
            <w:tcW w:w="351" w:type="dxa"/>
          </w:tcPr>
          <w:p w14:paraId="4FC4831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40E5EA76"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4F609A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80BF8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E4A1F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C9D83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1C35C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0F97DA4" w14:textId="77777777" w:rsidTr="001B78A5">
        <w:tc>
          <w:tcPr>
            <w:tcW w:w="351" w:type="dxa"/>
          </w:tcPr>
          <w:p w14:paraId="29D8C40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7BE5E9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--COUNTRY OF ROUTING OF CONSIGNMENT</w:t>
            </w:r>
          </w:p>
        </w:tc>
        <w:tc>
          <w:tcPr>
            <w:tcW w:w="5103" w:type="dxa"/>
          </w:tcPr>
          <w:p w14:paraId="3E326E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CountryOfRoutingOfConsignment</w:t>
            </w:r>
          </w:p>
        </w:tc>
        <w:tc>
          <w:tcPr>
            <w:tcW w:w="851" w:type="dxa"/>
          </w:tcPr>
          <w:p w14:paraId="2FBAAA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7192F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C357A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AA542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2477798" w14:textId="77777777" w:rsidTr="001B78A5">
        <w:tc>
          <w:tcPr>
            <w:tcW w:w="351" w:type="dxa"/>
          </w:tcPr>
          <w:p w14:paraId="6E55D9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6E7713E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6942CA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42500A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3BB65F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7447CF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97BED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C99AC43" w14:textId="77777777" w:rsidTr="001B78A5">
        <w:tc>
          <w:tcPr>
            <w:tcW w:w="351" w:type="dxa"/>
          </w:tcPr>
          <w:p w14:paraId="6AC3F9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7B4D6A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63E9CA7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1" w:type="dxa"/>
          </w:tcPr>
          <w:p w14:paraId="1B08FF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3514EB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2144EE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01" w:type="dxa"/>
          </w:tcPr>
          <w:p w14:paraId="6C8F32B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A1DB79" w14:textId="77777777" w:rsidTr="001B78A5">
        <w:tc>
          <w:tcPr>
            <w:tcW w:w="351" w:type="dxa"/>
          </w:tcPr>
          <w:p w14:paraId="3E72641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45760FA8"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5D4389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2F757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5D315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DEA5E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340EB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8D55DE6" w14:textId="77777777" w:rsidTr="001B78A5">
        <w:tc>
          <w:tcPr>
            <w:tcW w:w="351" w:type="dxa"/>
          </w:tcPr>
          <w:p w14:paraId="686DBB4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54B652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--ACTIVE BORDER TRANSPORT MEANS</w:t>
            </w:r>
          </w:p>
        </w:tc>
        <w:tc>
          <w:tcPr>
            <w:tcW w:w="5103" w:type="dxa"/>
          </w:tcPr>
          <w:p w14:paraId="717E82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ActiveBorderTransportMeans</w:t>
            </w:r>
          </w:p>
        </w:tc>
        <w:tc>
          <w:tcPr>
            <w:tcW w:w="851" w:type="dxa"/>
          </w:tcPr>
          <w:p w14:paraId="1D4FD8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B33A3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712EA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BCBE9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B9517C6" w14:textId="77777777" w:rsidTr="001B78A5">
        <w:tc>
          <w:tcPr>
            <w:tcW w:w="351" w:type="dxa"/>
          </w:tcPr>
          <w:p w14:paraId="2C8027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B6A10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3F0608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657F53E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0C3D31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385D5F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06E894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29085C5" w14:textId="77777777" w:rsidTr="001B78A5">
        <w:tc>
          <w:tcPr>
            <w:tcW w:w="351" w:type="dxa"/>
          </w:tcPr>
          <w:p w14:paraId="61BDDC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BC0DE9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---Customs office at border </w:t>
            </w:r>
            <w:r w:rsidRPr="002324E9">
              <w:rPr>
                <w:rFonts w:asciiTheme="minorHAnsi" w:hAnsiTheme="minorHAnsi" w:cstheme="minorHAnsi"/>
                <w:sz w:val="22"/>
                <w:szCs w:val="22"/>
                <w:lang w:val="en-IE"/>
              </w:rPr>
              <w:br/>
              <w:t>reference number</w:t>
            </w:r>
          </w:p>
        </w:tc>
        <w:tc>
          <w:tcPr>
            <w:tcW w:w="5103" w:type="dxa"/>
          </w:tcPr>
          <w:p w14:paraId="4128E4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customsOfficeAtBoarderReference</w:t>
            </w:r>
          </w:p>
        </w:tc>
        <w:tc>
          <w:tcPr>
            <w:tcW w:w="851" w:type="dxa"/>
          </w:tcPr>
          <w:p w14:paraId="58DDAB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4B181E7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417" w:type="dxa"/>
          </w:tcPr>
          <w:p w14:paraId="7756D1B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CL141</w:t>
            </w:r>
          </w:p>
        </w:tc>
        <w:tc>
          <w:tcPr>
            <w:tcW w:w="1501" w:type="dxa"/>
          </w:tcPr>
          <w:p w14:paraId="58B842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B1016 </w:t>
            </w:r>
          </w:p>
          <w:p w14:paraId="2FE2E7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B2101 </w:t>
            </w:r>
          </w:p>
          <w:p w14:paraId="2EE92DD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G0789</w:t>
            </w:r>
          </w:p>
        </w:tc>
      </w:tr>
      <w:tr w:rsidR="002324E9" w:rsidRPr="002324E9" w14:paraId="085726CF" w14:textId="77777777" w:rsidTr="001B78A5">
        <w:tc>
          <w:tcPr>
            <w:tcW w:w="351" w:type="dxa"/>
          </w:tcPr>
          <w:p w14:paraId="3D68A9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55" w:type="dxa"/>
          </w:tcPr>
          <w:p w14:paraId="733343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103" w:type="dxa"/>
          </w:tcPr>
          <w:p w14:paraId="10BA8AE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typeOfIdentification</w:t>
            </w:r>
          </w:p>
        </w:tc>
        <w:tc>
          <w:tcPr>
            <w:tcW w:w="851" w:type="dxa"/>
          </w:tcPr>
          <w:p w14:paraId="5F702A8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6D1BFF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417" w:type="dxa"/>
          </w:tcPr>
          <w:p w14:paraId="661DA4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CL219</w:t>
            </w:r>
          </w:p>
        </w:tc>
        <w:tc>
          <w:tcPr>
            <w:tcW w:w="1501" w:type="dxa"/>
          </w:tcPr>
          <w:p w14:paraId="1A4E14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B1838</w:t>
            </w:r>
          </w:p>
          <w:p w14:paraId="406A20D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B2101</w:t>
            </w:r>
          </w:p>
          <w:p w14:paraId="427B1E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G0112</w:t>
            </w:r>
          </w:p>
        </w:tc>
      </w:tr>
      <w:tr w:rsidR="002324E9" w:rsidRPr="002324E9" w14:paraId="53F5B942" w14:textId="77777777" w:rsidTr="001B78A5">
        <w:tc>
          <w:tcPr>
            <w:tcW w:w="351" w:type="dxa"/>
          </w:tcPr>
          <w:p w14:paraId="127887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34E4AB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439D7F0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1" w:type="dxa"/>
          </w:tcPr>
          <w:p w14:paraId="0C1FE63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ECEE9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22D3409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D6240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B1811</w:t>
            </w:r>
          </w:p>
          <w:p w14:paraId="5D40AA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B1838 </w:t>
            </w:r>
          </w:p>
          <w:p w14:paraId="14CBD2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B2101</w:t>
            </w:r>
          </w:p>
          <w:p w14:paraId="6A449A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E1103 </w:t>
            </w:r>
          </w:p>
          <w:p w14:paraId="64D4D4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R0076</w:t>
            </w:r>
          </w:p>
        </w:tc>
      </w:tr>
      <w:tr w:rsidR="002324E9" w:rsidRPr="002324E9" w14:paraId="4E21B3C2" w14:textId="77777777" w:rsidTr="001B78A5">
        <w:tc>
          <w:tcPr>
            <w:tcW w:w="351" w:type="dxa"/>
          </w:tcPr>
          <w:p w14:paraId="14D0F6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2F8FC7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103" w:type="dxa"/>
          </w:tcPr>
          <w:p w14:paraId="39D72E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851" w:type="dxa"/>
          </w:tcPr>
          <w:p w14:paraId="0F1FEB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6A6B2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54254DD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501" w:type="dxa"/>
          </w:tcPr>
          <w:p w14:paraId="362716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B1850</w:t>
            </w:r>
          </w:p>
          <w:p w14:paraId="14925D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B2101</w:t>
            </w:r>
          </w:p>
        </w:tc>
      </w:tr>
      <w:tr w:rsidR="002324E9" w:rsidRPr="002324E9" w14:paraId="1ADFF90B" w14:textId="77777777" w:rsidTr="001B78A5">
        <w:tc>
          <w:tcPr>
            <w:tcW w:w="351" w:type="dxa"/>
          </w:tcPr>
          <w:p w14:paraId="7DF9EC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77F2A7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---Conveyance reference number</w:t>
            </w:r>
          </w:p>
        </w:tc>
        <w:tc>
          <w:tcPr>
            <w:tcW w:w="5103" w:type="dxa"/>
          </w:tcPr>
          <w:p w14:paraId="331EC07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conveyanceReferenceNumber</w:t>
            </w:r>
          </w:p>
        </w:tc>
        <w:tc>
          <w:tcPr>
            <w:tcW w:w="851" w:type="dxa"/>
          </w:tcPr>
          <w:p w14:paraId="3DCBA1A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80646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33B8A49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D8F74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C0531 </w:t>
            </w:r>
          </w:p>
          <w:p w14:paraId="137BC4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0E2775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R0315</w:t>
            </w:r>
          </w:p>
        </w:tc>
      </w:tr>
      <w:tr w:rsidR="002324E9" w:rsidRPr="002324E9" w14:paraId="3C0999E1" w14:textId="77777777" w:rsidTr="001B78A5">
        <w:tc>
          <w:tcPr>
            <w:tcW w:w="351" w:type="dxa"/>
          </w:tcPr>
          <w:p w14:paraId="1D61E93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503CFB75"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4E87A9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58BA4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92CE5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A6244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6EF79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FF8030F" w14:textId="77777777" w:rsidTr="001B78A5">
        <w:tc>
          <w:tcPr>
            <w:tcW w:w="351" w:type="dxa"/>
          </w:tcPr>
          <w:p w14:paraId="57612C5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45EF23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--PLACE OF LOADING</w:t>
            </w:r>
          </w:p>
        </w:tc>
        <w:tc>
          <w:tcPr>
            <w:tcW w:w="5103" w:type="dxa"/>
          </w:tcPr>
          <w:p w14:paraId="0230F4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PlaceOfLoading</w:t>
            </w:r>
          </w:p>
        </w:tc>
        <w:tc>
          <w:tcPr>
            <w:tcW w:w="851" w:type="dxa"/>
          </w:tcPr>
          <w:p w14:paraId="2B26BC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80B20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DFB92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73C50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2789F4B" w14:textId="77777777" w:rsidTr="001B78A5">
        <w:tc>
          <w:tcPr>
            <w:tcW w:w="351" w:type="dxa"/>
          </w:tcPr>
          <w:p w14:paraId="789A34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55" w:type="dxa"/>
          </w:tcPr>
          <w:p w14:paraId="4ED0D1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5103" w:type="dxa"/>
          </w:tcPr>
          <w:p w14:paraId="3C0E9B7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UNLocode</w:t>
            </w:r>
          </w:p>
        </w:tc>
        <w:tc>
          <w:tcPr>
            <w:tcW w:w="851" w:type="dxa"/>
          </w:tcPr>
          <w:p w14:paraId="176E075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31C14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173B39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501" w:type="dxa"/>
          </w:tcPr>
          <w:p w14:paraId="5608963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1A1F518" w14:textId="77777777" w:rsidTr="001B78A5">
        <w:tc>
          <w:tcPr>
            <w:tcW w:w="351" w:type="dxa"/>
          </w:tcPr>
          <w:p w14:paraId="0883C0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186BB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68CF371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1" w:type="dxa"/>
          </w:tcPr>
          <w:p w14:paraId="7081C97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3E1BD9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4D84AD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01" w:type="dxa"/>
          </w:tcPr>
          <w:p w14:paraId="75F060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2E2F28FC" w14:textId="77777777" w:rsidTr="001B78A5">
        <w:tc>
          <w:tcPr>
            <w:tcW w:w="351" w:type="dxa"/>
          </w:tcPr>
          <w:p w14:paraId="5D4464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23DE9FF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5103" w:type="dxa"/>
          </w:tcPr>
          <w:p w14:paraId="2EABC8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851" w:type="dxa"/>
          </w:tcPr>
          <w:p w14:paraId="0F3ACDA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5DF04B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667EBAB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6CE62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C0387 </w:t>
            </w:r>
          </w:p>
          <w:p w14:paraId="56B664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E1114</w:t>
            </w:r>
          </w:p>
        </w:tc>
      </w:tr>
      <w:tr w:rsidR="002324E9" w:rsidRPr="002324E9" w14:paraId="6B3D591A" w14:textId="77777777" w:rsidTr="001B78A5">
        <w:tc>
          <w:tcPr>
            <w:tcW w:w="351" w:type="dxa"/>
          </w:tcPr>
          <w:p w14:paraId="62441C5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69FF4848"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0184F1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43E65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48DBDD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5DBB17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83318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2214D79" w14:textId="77777777" w:rsidTr="001B78A5">
        <w:tc>
          <w:tcPr>
            <w:tcW w:w="351" w:type="dxa"/>
          </w:tcPr>
          <w:p w14:paraId="2B90212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535570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--PLACE OF UNLOADING</w:t>
            </w:r>
          </w:p>
        </w:tc>
        <w:tc>
          <w:tcPr>
            <w:tcW w:w="5103" w:type="dxa"/>
          </w:tcPr>
          <w:p w14:paraId="0FB764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PlaceOfUnloading</w:t>
            </w:r>
          </w:p>
        </w:tc>
        <w:tc>
          <w:tcPr>
            <w:tcW w:w="851" w:type="dxa"/>
          </w:tcPr>
          <w:p w14:paraId="098DF5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61B40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E9823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DA4B0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FC8047A" w14:textId="77777777" w:rsidTr="001B78A5">
        <w:tc>
          <w:tcPr>
            <w:tcW w:w="351" w:type="dxa"/>
          </w:tcPr>
          <w:p w14:paraId="72A5F0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62FDAF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5103" w:type="dxa"/>
          </w:tcPr>
          <w:p w14:paraId="394921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UNLocode</w:t>
            </w:r>
          </w:p>
        </w:tc>
        <w:tc>
          <w:tcPr>
            <w:tcW w:w="851" w:type="dxa"/>
          </w:tcPr>
          <w:p w14:paraId="45A2271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8C255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525BC4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501" w:type="dxa"/>
          </w:tcPr>
          <w:p w14:paraId="2598BE4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C45518" w14:textId="77777777" w:rsidTr="001B78A5">
        <w:tc>
          <w:tcPr>
            <w:tcW w:w="351" w:type="dxa"/>
          </w:tcPr>
          <w:p w14:paraId="6760AA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028C90B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6597958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1" w:type="dxa"/>
          </w:tcPr>
          <w:p w14:paraId="0350B4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A2FACF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220B0C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01" w:type="dxa"/>
          </w:tcPr>
          <w:p w14:paraId="1CF0038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6398C25C" w14:textId="77777777" w:rsidTr="001B78A5">
        <w:tc>
          <w:tcPr>
            <w:tcW w:w="351" w:type="dxa"/>
          </w:tcPr>
          <w:p w14:paraId="0D0147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05265B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5103" w:type="dxa"/>
          </w:tcPr>
          <w:p w14:paraId="2B84F68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851" w:type="dxa"/>
          </w:tcPr>
          <w:p w14:paraId="26F2C5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A824B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03A1C64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04008A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6ACE9FAE" w14:textId="77777777" w:rsidTr="001B78A5">
        <w:tc>
          <w:tcPr>
            <w:tcW w:w="351" w:type="dxa"/>
          </w:tcPr>
          <w:p w14:paraId="76653F9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2544E9C8"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5FC96F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DC3A2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54876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7F2F3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E681A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98027CC" w14:textId="77777777" w:rsidTr="001B78A5">
        <w:tc>
          <w:tcPr>
            <w:tcW w:w="351" w:type="dxa"/>
          </w:tcPr>
          <w:p w14:paraId="13D0D2F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4D3A38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--PREVIOUS DOCUMENT</w:t>
            </w:r>
          </w:p>
        </w:tc>
        <w:tc>
          <w:tcPr>
            <w:tcW w:w="5103" w:type="dxa"/>
          </w:tcPr>
          <w:p w14:paraId="4D8B01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PreviousDocument</w:t>
            </w:r>
          </w:p>
        </w:tc>
        <w:tc>
          <w:tcPr>
            <w:tcW w:w="851" w:type="dxa"/>
          </w:tcPr>
          <w:p w14:paraId="68B23C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8BD9E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D751E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12BD4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D6C3804" w14:textId="77777777" w:rsidTr="001B78A5">
        <w:tc>
          <w:tcPr>
            <w:tcW w:w="351" w:type="dxa"/>
          </w:tcPr>
          <w:p w14:paraId="64836F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21521E5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6663A8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18444B1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F0145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3EE2E67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1B024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F5571C5" w14:textId="77777777" w:rsidTr="001B78A5">
        <w:tc>
          <w:tcPr>
            <w:tcW w:w="351" w:type="dxa"/>
          </w:tcPr>
          <w:p w14:paraId="3BADE0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55" w:type="dxa"/>
          </w:tcPr>
          <w:p w14:paraId="187EC9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5317B0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4EEE08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CC5CC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6B3AD7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CL214</w:t>
            </w:r>
          </w:p>
        </w:tc>
        <w:tc>
          <w:tcPr>
            <w:tcW w:w="1501" w:type="dxa"/>
          </w:tcPr>
          <w:p w14:paraId="4B59C3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G0057 </w:t>
            </w:r>
          </w:p>
          <w:p w14:paraId="4DACF5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R0020</w:t>
            </w:r>
          </w:p>
        </w:tc>
      </w:tr>
      <w:tr w:rsidR="002324E9" w:rsidRPr="002324E9" w14:paraId="37787920" w14:textId="77777777" w:rsidTr="001B78A5">
        <w:tc>
          <w:tcPr>
            <w:tcW w:w="351" w:type="dxa"/>
          </w:tcPr>
          <w:p w14:paraId="0BFA98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27B217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7645B6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1" w:type="dxa"/>
          </w:tcPr>
          <w:p w14:paraId="6B709A5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9DDF6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33378FC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593859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7536D0D8" w14:textId="77777777" w:rsidTr="001B78A5">
        <w:tc>
          <w:tcPr>
            <w:tcW w:w="351" w:type="dxa"/>
          </w:tcPr>
          <w:p w14:paraId="23CB8B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52C3F1F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103" w:type="dxa"/>
          </w:tcPr>
          <w:p w14:paraId="4227708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1" w:type="dxa"/>
          </w:tcPr>
          <w:p w14:paraId="7E1470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13015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5CACA56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66520FD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E50A1FA" w14:textId="77777777" w:rsidTr="001B78A5">
        <w:tc>
          <w:tcPr>
            <w:tcW w:w="351" w:type="dxa"/>
          </w:tcPr>
          <w:p w14:paraId="52F6E69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64F89C32"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308D21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14ED8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8E5D1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3A1D7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2DD49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D6A251D" w14:textId="77777777" w:rsidTr="001B78A5">
        <w:tc>
          <w:tcPr>
            <w:tcW w:w="351" w:type="dxa"/>
          </w:tcPr>
          <w:p w14:paraId="4662B95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546DA1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--SUPPORTING DOCUMENT</w:t>
            </w:r>
          </w:p>
        </w:tc>
        <w:tc>
          <w:tcPr>
            <w:tcW w:w="5103" w:type="dxa"/>
          </w:tcPr>
          <w:p w14:paraId="0CCAB3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SupportingDocument</w:t>
            </w:r>
          </w:p>
        </w:tc>
        <w:tc>
          <w:tcPr>
            <w:tcW w:w="851" w:type="dxa"/>
          </w:tcPr>
          <w:p w14:paraId="574960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51937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379A2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C6803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6D88C6F" w14:textId="77777777" w:rsidTr="001B78A5">
        <w:tc>
          <w:tcPr>
            <w:tcW w:w="351" w:type="dxa"/>
          </w:tcPr>
          <w:p w14:paraId="3C1E70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76CEA3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705DD77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5B20B2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07DD4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4647F30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1445E0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765D85C" w14:textId="77777777" w:rsidTr="001B78A5">
        <w:tc>
          <w:tcPr>
            <w:tcW w:w="351" w:type="dxa"/>
          </w:tcPr>
          <w:p w14:paraId="7C9060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9C986F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534B743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10B55A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84CDE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580546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501" w:type="dxa"/>
          </w:tcPr>
          <w:p w14:paraId="5D6283C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55B686FA" w14:textId="77777777" w:rsidTr="001B78A5">
        <w:tc>
          <w:tcPr>
            <w:tcW w:w="351" w:type="dxa"/>
          </w:tcPr>
          <w:p w14:paraId="092A19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2F19EE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10DAAA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1" w:type="dxa"/>
          </w:tcPr>
          <w:p w14:paraId="2FC4F6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236A5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75839A7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4C99D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76134B36" w14:textId="77777777" w:rsidTr="001B78A5">
        <w:tc>
          <w:tcPr>
            <w:tcW w:w="351" w:type="dxa"/>
          </w:tcPr>
          <w:p w14:paraId="5664FA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7AF211E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line item number</w:t>
            </w:r>
          </w:p>
        </w:tc>
        <w:tc>
          <w:tcPr>
            <w:tcW w:w="5103" w:type="dxa"/>
          </w:tcPr>
          <w:p w14:paraId="33A6585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documentLineItemNumber</w:t>
            </w:r>
          </w:p>
        </w:tc>
        <w:tc>
          <w:tcPr>
            <w:tcW w:w="851" w:type="dxa"/>
          </w:tcPr>
          <w:p w14:paraId="0F98A2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6D919F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0691F9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91A6E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C7210E9" w14:textId="77777777" w:rsidTr="001B78A5">
        <w:tc>
          <w:tcPr>
            <w:tcW w:w="351" w:type="dxa"/>
          </w:tcPr>
          <w:p w14:paraId="5D395B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7C71004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103" w:type="dxa"/>
          </w:tcPr>
          <w:p w14:paraId="162473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1" w:type="dxa"/>
          </w:tcPr>
          <w:p w14:paraId="0F5F33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25738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7714E6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7ED0F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0D3FABB" w14:textId="77777777" w:rsidTr="001B78A5">
        <w:tc>
          <w:tcPr>
            <w:tcW w:w="351" w:type="dxa"/>
          </w:tcPr>
          <w:p w14:paraId="1EFF9D2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4F3D9B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098BA9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DF459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21C02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7A1CC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5405A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8CDAC30" w14:textId="77777777" w:rsidTr="001B78A5">
        <w:tc>
          <w:tcPr>
            <w:tcW w:w="351" w:type="dxa"/>
          </w:tcPr>
          <w:p w14:paraId="3F46C6D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194686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--TRANSPORT DOCUMENT</w:t>
            </w:r>
          </w:p>
        </w:tc>
        <w:tc>
          <w:tcPr>
            <w:tcW w:w="5103" w:type="dxa"/>
          </w:tcPr>
          <w:p w14:paraId="41998A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TransportDocument</w:t>
            </w:r>
          </w:p>
        </w:tc>
        <w:tc>
          <w:tcPr>
            <w:tcW w:w="851" w:type="dxa"/>
          </w:tcPr>
          <w:p w14:paraId="3A676D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CDE82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F2F62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7D02F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BDFC9CA" w14:textId="77777777" w:rsidTr="001B78A5">
        <w:tc>
          <w:tcPr>
            <w:tcW w:w="351" w:type="dxa"/>
          </w:tcPr>
          <w:p w14:paraId="65539E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55" w:type="dxa"/>
          </w:tcPr>
          <w:p w14:paraId="5402F7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10E67A2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74EA07D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13C51E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21EA96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D561E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309FEAC" w14:textId="77777777" w:rsidTr="001B78A5">
        <w:tc>
          <w:tcPr>
            <w:tcW w:w="351" w:type="dxa"/>
          </w:tcPr>
          <w:p w14:paraId="434D22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013CD2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157136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334C84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991DF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0C409EB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501" w:type="dxa"/>
          </w:tcPr>
          <w:p w14:paraId="26151D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1145D6DD" w14:textId="77777777" w:rsidTr="001B78A5">
        <w:tc>
          <w:tcPr>
            <w:tcW w:w="351" w:type="dxa"/>
          </w:tcPr>
          <w:p w14:paraId="017BB9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027ECD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55A2DDC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1" w:type="dxa"/>
          </w:tcPr>
          <w:p w14:paraId="64242C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AD5DA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91EF58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3BE942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60DC1118" w14:textId="77777777" w:rsidTr="001B78A5">
        <w:tc>
          <w:tcPr>
            <w:tcW w:w="351" w:type="dxa"/>
          </w:tcPr>
          <w:p w14:paraId="3F508F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108E1E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373BAA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71A90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1298F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5275E6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013C0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375028D" w14:textId="77777777" w:rsidTr="001B78A5">
        <w:tc>
          <w:tcPr>
            <w:tcW w:w="351" w:type="dxa"/>
          </w:tcPr>
          <w:p w14:paraId="7588A1E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tcPr>
          <w:p w14:paraId="15B71E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--ADDITIONAL REFERENCE</w:t>
            </w:r>
          </w:p>
        </w:tc>
        <w:tc>
          <w:tcPr>
            <w:tcW w:w="5103" w:type="dxa"/>
          </w:tcPr>
          <w:p w14:paraId="2D1E39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51" w:type="dxa"/>
          </w:tcPr>
          <w:p w14:paraId="7B9DA7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A3199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BE51A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F40C9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90BF190" w14:textId="77777777" w:rsidTr="001B78A5">
        <w:tc>
          <w:tcPr>
            <w:tcW w:w="351" w:type="dxa"/>
          </w:tcPr>
          <w:p w14:paraId="5AEFA9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37474C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454AD34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629805A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D1F01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299A153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72D1F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2F872FD" w14:textId="77777777" w:rsidTr="001B78A5">
        <w:tc>
          <w:tcPr>
            <w:tcW w:w="351" w:type="dxa"/>
          </w:tcPr>
          <w:p w14:paraId="1A3EE6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7A223C4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0E6F33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5B15C3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D08674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766FE9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501" w:type="dxa"/>
          </w:tcPr>
          <w:p w14:paraId="3E62E5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1B55B8A0" w14:textId="77777777" w:rsidTr="001B78A5">
        <w:tc>
          <w:tcPr>
            <w:tcW w:w="351" w:type="dxa"/>
          </w:tcPr>
          <w:p w14:paraId="406038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tcPr>
          <w:p w14:paraId="4651BEB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490DE3A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1" w:type="dxa"/>
          </w:tcPr>
          <w:p w14:paraId="34E30C2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05552A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2F391DF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D3E55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7196F005" w14:textId="77777777" w:rsidTr="001B78A5">
        <w:tc>
          <w:tcPr>
            <w:tcW w:w="351" w:type="dxa"/>
          </w:tcPr>
          <w:p w14:paraId="429884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701F18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73FDF0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FFD74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97378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DEA84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8F1DC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3F0EA34" w14:textId="77777777" w:rsidTr="001B78A5">
        <w:tc>
          <w:tcPr>
            <w:tcW w:w="351" w:type="dxa"/>
          </w:tcPr>
          <w:p w14:paraId="4682F0C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vAlign w:val="center"/>
          </w:tcPr>
          <w:p w14:paraId="285B80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--ADDITIONAL INFORMATION</w:t>
            </w:r>
          </w:p>
        </w:tc>
        <w:tc>
          <w:tcPr>
            <w:tcW w:w="5103" w:type="dxa"/>
          </w:tcPr>
          <w:p w14:paraId="5954B4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AdditionalInformation</w:t>
            </w:r>
          </w:p>
        </w:tc>
        <w:tc>
          <w:tcPr>
            <w:tcW w:w="851" w:type="dxa"/>
          </w:tcPr>
          <w:p w14:paraId="21A05F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080FF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FDD4A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76F4D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BA0FB6E" w14:textId="77777777" w:rsidTr="001B78A5">
        <w:tc>
          <w:tcPr>
            <w:tcW w:w="351" w:type="dxa"/>
          </w:tcPr>
          <w:p w14:paraId="0C5596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4A7A61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5401C2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628C994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6E01B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E83ED6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6385E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95F779F" w14:textId="77777777" w:rsidTr="001B78A5">
        <w:tc>
          <w:tcPr>
            <w:tcW w:w="351" w:type="dxa"/>
          </w:tcPr>
          <w:p w14:paraId="69DA9D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02E872F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5103" w:type="dxa"/>
          </w:tcPr>
          <w:p w14:paraId="2A8F7B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851" w:type="dxa"/>
          </w:tcPr>
          <w:p w14:paraId="5D92C3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25BC1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417" w:type="dxa"/>
          </w:tcPr>
          <w:p w14:paraId="750B27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501" w:type="dxa"/>
          </w:tcPr>
          <w:p w14:paraId="47F6864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G0057 </w:t>
            </w:r>
          </w:p>
          <w:p w14:paraId="57894D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R3060</w:t>
            </w:r>
          </w:p>
        </w:tc>
      </w:tr>
      <w:tr w:rsidR="002324E9" w:rsidRPr="002324E9" w14:paraId="2EBE1C9F" w14:textId="77777777" w:rsidTr="001B78A5">
        <w:tc>
          <w:tcPr>
            <w:tcW w:w="351" w:type="dxa"/>
          </w:tcPr>
          <w:p w14:paraId="6E7CE9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55" w:type="dxa"/>
            <w:vAlign w:val="center"/>
          </w:tcPr>
          <w:p w14:paraId="49222B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5103" w:type="dxa"/>
          </w:tcPr>
          <w:p w14:paraId="3EED7E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1" w:type="dxa"/>
          </w:tcPr>
          <w:p w14:paraId="380ED9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CBE74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2179327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192907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514E58" w14:textId="77777777" w:rsidTr="001B78A5">
        <w:tc>
          <w:tcPr>
            <w:tcW w:w="351" w:type="dxa"/>
          </w:tcPr>
          <w:p w14:paraId="4E5CDA5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5B317953"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14083B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AE6ED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83755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DC91D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782E9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8A9F4CB" w14:textId="77777777" w:rsidTr="001B78A5">
        <w:tc>
          <w:tcPr>
            <w:tcW w:w="351" w:type="dxa"/>
          </w:tcPr>
          <w:p w14:paraId="4E37682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vAlign w:val="center"/>
          </w:tcPr>
          <w:p w14:paraId="3EA26B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--TRANSPORT CHARGES</w:t>
            </w:r>
          </w:p>
        </w:tc>
        <w:tc>
          <w:tcPr>
            <w:tcW w:w="5103" w:type="dxa"/>
          </w:tcPr>
          <w:p w14:paraId="780383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51" w:type="dxa"/>
          </w:tcPr>
          <w:p w14:paraId="39CF99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C3331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3078E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3E44E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DD3DEE1" w14:textId="77777777" w:rsidTr="001B78A5">
        <w:tc>
          <w:tcPr>
            <w:tcW w:w="351" w:type="dxa"/>
          </w:tcPr>
          <w:p w14:paraId="2B2113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2EEF09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5103" w:type="dxa"/>
          </w:tcPr>
          <w:p w14:paraId="233E16C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methodOfPayment</w:t>
            </w:r>
          </w:p>
        </w:tc>
        <w:tc>
          <w:tcPr>
            <w:tcW w:w="851" w:type="dxa"/>
          </w:tcPr>
          <w:p w14:paraId="1FFB7C7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DE2F4B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417" w:type="dxa"/>
          </w:tcPr>
          <w:p w14:paraId="56D1EFC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501" w:type="dxa"/>
          </w:tcPr>
          <w:p w14:paraId="4EE7CD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2DD8FF1" w14:textId="77777777" w:rsidTr="001B78A5">
        <w:tc>
          <w:tcPr>
            <w:tcW w:w="351" w:type="dxa"/>
          </w:tcPr>
          <w:p w14:paraId="341A392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6D0F57B8"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00A523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A5A85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DCFA5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1FA75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072E5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63A33FF" w14:textId="77777777" w:rsidTr="001B78A5">
        <w:tc>
          <w:tcPr>
            <w:tcW w:w="351" w:type="dxa"/>
          </w:tcPr>
          <w:p w14:paraId="18E7FE1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5" w:type="dxa"/>
            <w:vAlign w:val="center"/>
          </w:tcPr>
          <w:p w14:paraId="170B94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--HOUSE CONSIGNMENT</w:t>
            </w:r>
          </w:p>
        </w:tc>
        <w:tc>
          <w:tcPr>
            <w:tcW w:w="5103" w:type="dxa"/>
          </w:tcPr>
          <w:p w14:paraId="324D75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HouseConsignment</w:t>
            </w:r>
          </w:p>
        </w:tc>
        <w:tc>
          <w:tcPr>
            <w:tcW w:w="851" w:type="dxa"/>
          </w:tcPr>
          <w:p w14:paraId="60AE12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111DC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552DB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6CD1F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E3059BD" w14:textId="77777777" w:rsidTr="001B78A5">
        <w:tc>
          <w:tcPr>
            <w:tcW w:w="351" w:type="dxa"/>
          </w:tcPr>
          <w:p w14:paraId="01E96A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729423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38227A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1DB06C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451BE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F058B1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2B4D3D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18874FC" w14:textId="77777777" w:rsidTr="001B78A5">
        <w:tc>
          <w:tcPr>
            <w:tcW w:w="351" w:type="dxa"/>
          </w:tcPr>
          <w:p w14:paraId="7FEF98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25A916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dispatch</w:t>
            </w:r>
          </w:p>
        </w:tc>
        <w:tc>
          <w:tcPr>
            <w:tcW w:w="5103" w:type="dxa"/>
          </w:tcPr>
          <w:p w14:paraId="62C73B8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countryOfDispatch</w:t>
            </w:r>
          </w:p>
        </w:tc>
        <w:tc>
          <w:tcPr>
            <w:tcW w:w="851" w:type="dxa"/>
          </w:tcPr>
          <w:p w14:paraId="1043F0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195B2C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59B9D38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01" w:type="dxa"/>
          </w:tcPr>
          <w:p w14:paraId="48F573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C0909</w:t>
            </w:r>
          </w:p>
          <w:p w14:paraId="0B60E1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E1301</w:t>
            </w:r>
          </w:p>
          <w:p w14:paraId="1EBE27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G0988</w:t>
            </w:r>
          </w:p>
          <w:p w14:paraId="7FF3A8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R0506</w:t>
            </w:r>
          </w:p>
        </w:tc>
      </w:tr>
      <w:tr w:rsidR="002324E9" w:rsidRPr="002324E9" w14:paraId="25D40172" w14:textId="77777777" w:rsidTr="001B78A5">
        <w:tc>
          <w:tcPr>
            <w:tcW w:w="351" w:type="dxa"/>
          </w:tcPr>
          <w:p w14:paraId="2AFCB3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5" w:type="dxa"/>
            <w:vAlign w:val="center"/>
          </w:tcPr>
          <w:p w14:paraId="3B8E5B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5103" w:type="dxa"/>
          </w:tcPr>
          <w:p w14:paraId="5F6906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grossMass</w:t>
            </w:r>
          </w:p>
        </w:tc>
        <w:tc>
          <w:tcPr>
            <w:tcW w:w="851" w:type="dxa"/>
          </w:tcPr>
          <w:p w14:paraId="5B22F6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745971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417" w:type="dxa"/>
          </w:tcPr>
          <w:p w14:paraId="73C2A67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D7A3F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R0983</w:t>
            </w:r>
          </w:p>
        </w:tc>
      </w:tr>
      <w:tr w:rsidR="002324E9" w:rsidRPr="002324E9" w14:paraId="0D00ABDC" w14:textId="77777777" w:rsidTr="001B78A5">
        <w:tc>
          <w:tcPr>
            <w:tcW w:w="351" w:type="dxa"/>
          </w:tcPr>
          <w:p w14:paraId="514837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55" w:type="dxa"/>
            <w:vAlign w:val="center"/>
          </w:tcPr>
          <w:p w14:paraId="5A972E5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 UCR</w:t>
            </w:r>
          </w:p>
        </w:tc>
        <w:tc>
          <w:tcPr>
            <w:tcW w:w="5103" w:type="dxa"/>
          </w:tcPr>
          <w:p w14:paraId="74D9508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referenceNumberUCR</w:t>
            </w:r>
          </w:p>
        </w:tc>
        <w:tc>
          <w:tcPr>
            <w:tcW w:w="851" w:type="dxa"/>
          </w:tcPr>
          <w:p w14:paraId="4FF399E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F64B9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663A556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66EB4A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C0502 </w:t>
            </w:r>
          </w:p>
          <w:p w14:paraId="6B9ABF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E1301 </w:t>
            </w:r>
          </w:p>
          <w:p w14:paraId="2ABC257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0EF5F6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R0506</w:t>
            </w:r>
          </w:p>
        </w:tc>
      </w:tr>
      <w:tr w:rsidR="002324E9" w:rsidRPr="002324E9" w14:paraId="06C0B3E7" w14:textId="77777777" w:rsidTr="001B78A5">
        <w:tc>
          <w:tcPr>
            <w:tcW w:w="351" w:type="dxa"/>
          </w:tcPr>
          <w:p w14:paraId="6DCDDD9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0DBA5B9F"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4159A9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7B9D3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EE9C8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9B2C5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A5E82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CF77777" w14:textId="77777777" w:rsidTr="001B78A5">
        <w:tc>
          <w:tcPr>
            <w:tcW w:w="351" w:type="dxa"/>
          </w:tcPr>
          <w:p w14:paraId="29C26B2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vAlign w:val="center"/>
          </w:tcPr>
          <w:p w14:paraId="22948C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---CONSIGNOR</w:t>
            </w:r>
          </w:p>
        </w:tc>
        <w:tc>
          <w:tcPr>
            <w:tcW w:w="5103" w:type="dxa"/>
          </w:tcPr>
          <w:p w14:paraId="37CCED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851" w:type="dxa"/>
          </w:tcPr>
          <w:p w14:paraId="4BCD30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9C16E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CB54D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25C60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2CC381B" w14:textId="77777777" w:rsidTr="001B78A5">
        <w:tc>
          <w:tcPr>
            <w:tcW w:w="351" w:type="dxa"/>
          </w:tcPr>
          <w:p w14:paraId="6CAEFD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103C24E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6E6136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227DFC0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63A6C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1A68751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461462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27A15D67" w14:textId="77777777" w:rsidTr="001B78A5">
        <w:tc>
          <w:tcPr>
            <w:tcW w:w="351" w:type="dxa"/>
          </w:tcPr>
          <w:p w14:paraId="3F912E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3FB7F4D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0F38C8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106077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5FCD2B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D07AA6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A20CE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0036310B" w14:textId="77777777" w:rsidTr="001B78A5">
        <w:tc>
          <w:tcPr>
            <w:tcW w:w="351" w:type="dxa"/>
          </w:tcPr>
          <w:p w14:paraId="7489124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498E3FA6"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712C9C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789E6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06198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B24B4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A23F3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C394E0E" w14:textId="77777777" w:rsidTr="001B78A5">
        <w:tc>
          <w:tcPr>
            <w:tcW w:w="351" w:type="dxa"/>
          </w:tcPr>
          <w:p w14:paraId="3A041EF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55" w:type="dxa"/>
            <w:vAlign w:val="center"/>
          </w:tcPr>
          <w:p w14:paraId="4B254E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----ADDRESS</w:t>
            </w:r>
          </w:p>
        </w:tc>
        <w:tc>
          <w:tcPr>
            <w:tcW w:w="5103" w:type="dxa"/>
          </w:tcPr>
          <w:p w14:paraId="7143C8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506416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ACDB0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FFC73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2E091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2156EF7" w14:textId="77777777" w:rsidTr="001B78A5">
        <w:tc>
          <w:tcPr>
            <w:tcW w:w="351" w:type="dxa"/>
          </w:tcPr>
          <w:p w14:paraId="3D7468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35D5DE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3" w:type="dxa"/>
          </w:tcPr>
          <w:p w14:paraId="68C3FA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416761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620B8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204F8F6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73D348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287C73" w14:textId="77777777" w:rsidTr="001B78A5">
        <w:tc>
          <w:tcPr>
            <w:tcW w:w="351" w:type="dxa"/>
          </w:tcPr>
          <w:p w14:paraId="3B4EFB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6024B4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3" w:type="dxa"/>
          </w:tcPr>
          <w:p w14:paraId="7B2027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851" w:type="dxa"/>
          </w:tcPr>
          <w:p w14:paraId="1B911E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294CDB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0484785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6909D4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46723021" w14:textId="77777777" w:rsidTr="001B78A5">
        <w:tc>
          <w:tcPr>
            <w:tcW w:w="351" w:type="dxa"/>
          </w:tcPr>
          <w:p w14:paraId="613B09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30E7E5B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3" w:type="dxa"/>
          </w:tcPr>
          <w:p w14:paraId="4B6467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city</w:t>
            </w:r>
          </w:p>
        </w:tc>
        <w:tc>
          <w:tcPr>
            <w:tcW w:w="851" w:type="dxa"/>
          </w:tcPr>
          <w:p w14:paraId="65D572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8926D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348DF46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4E5FEF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52605AC" w14:textId="77777777" w:rsidTr="001B78A5">
        <w:tc>
          <w:tcPr>
            <w:tcW w:w="351" w:type="dxa"/>
          </w:tcPr>
          <w:p w14:paraId="25AD2D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755" w:type="dxa"/>
            <w:vAlign w:val="center"/>
          </w:tcPr>
          <w:p w14:paraId="7FC65D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78071A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country</w:t>
            </w:r>
          </w:p>
        </w:tc>
        <w:tc>
          <w:tcPr>
            <w:tcW w:w="851" w:type="dxa"/>
          </w:tcPr>
          <w:p w14:paraId="4396C11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97AD8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48C0B5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01" w:type="dxa"/>
          </w:tcPr>
          <w:p w14:paraId="23FD3D5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D622507" w14:textId="77777777" w:rsidTr="001B78A5">
        <w:tc>
          <w:tcPr>
            <w:tcW w:w="351" w:type="dxa"/>
          </w:tcPr>
          <w:p w14:paraId="5EB468A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4A1EDDD3"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1D30D2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510F2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63BA1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58B581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64057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70D5220" w14:textId="77777777" w:rsidTr="001B78A5">
        <w:tc>
          <w:tcPr>
            <w:tcW w:w="351" w:type="dxa"/>
          </w:tcPr>
          <w:p w14:paraId="2933414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55" w:type="dxa"/>
            <w:vAlign w:val="center"/>
          </w:tcPr>
          <w:p w14:paraId="2E5C22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----CONTACT PERSON</w:t>
            </w:r>
          </w:p>
        </w:tc>
        <w:tc>
          <w:tcPr>
            <w:tcW w:w="5103" w:type="dxa"/>
          </w:tcPr>
          <w:p w14:paraId="1FA17D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ContactPerson</w:t>
            </w:r>
          </w:p>
        </w:tc>
        <w:tc>
          <w:tcPr>
            <w:tcW w:w="851" w:type="dxa"/>
          </w:tcPr>
          <w:p w14:paraId="114814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54EE5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ED4B9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1D6C3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BD7CBCD" w14:textId="77777777" w:rsidTr="001B78A5">
        <w:tc>
          <w:tcPr>
            <w:tcW w:w="351" w:type="dxa"/>
          </w:tcPr>
          <w:p w14:paraId="55149A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27F8F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42A897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58BE25E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1C19BC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4B81573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BFAB3F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A7D859" w14:textId="77777777" w:rsidTr="001B78A5">
        <w:tc>
          <w:tcPr>
            <w:tcW w:w="351" w:type="dxa"/>
          </w:tcPr>
          <w:p w14:paraId="40B237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00C48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103" w:type="dxa"/>
          </w:tcPr>
          <w:p w14:paraId="423694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phoneNumber</w:t>
            </w:r>
          </w:p>
        </w:tc>
        <w:tc>
          <w:tcPr>
            <w:tcW w:w="851" w:type="dxa"/>
          </w:tcPr>
          <w:p w14:paraId="42DFDC9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11F517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4984572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510841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C946E5" w14:textId="77777777" w:rsidTr="001B78A5">
        <w:tc>
          <w:tcPr>
            <w:tcW w:w="351" w:type="dxa"/>
          </w:tcPr>
          <w:p w14:paraId="632383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646B718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103" w:type="dxa"/>
          </w:tcPr>
          <w:p w14:paraId="08EFBD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EMailAddress</w:t>
            </w:r>
          </w:p>
        </w:tc>
        <w:tc>
          <w:tcPr>
            <w:tcW w:w="851" w:type="dxa"/>
          </w:tcPr>
          <w:p w14:paraId="704320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A3AB65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417" w:type="dxa"/>
          </w:tcPr>
          <w:p w14:paraId="1971DA0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FC648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E810B26" w14:textId="77777777" w:rsidTr="001B78A5">
        <w:tc>
          <w:tcPr>
            <w:tcW w:w="351" w:type="dxa"/>
          </w:tcPr>
          <w:p w14:paraId="28B1882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3DC1D6AD"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50558A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CB8FB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F872C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5FB7B3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57257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F195616" w14:textId="77777777" w:rsidTr="001B78A5">
        <w:tc>
          <w:tcPr>
            <w:tcW w:w="351" w:type="dxa"/>
          </w:tcPr>
          <w:p w14:paraId="27956A5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vAlign w:val="center"/>
          </w:tcPr>
          <w:p w14:paraId="2A1DC5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---CONSIGNEE</w:t>
            </w:r>
          </w:p>
        </w:tc>
        <w:tc>
          <w:tcPr>
            <w:tcW w:w="5103" w:type="dxa"/>
          </w:tcPr>
          <w:p w14:paraId="5328F2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51" w:type="dxa"/>
          </w:tcPr>
          <w:p w14:paraId="64EDD1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2884A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199D7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5DD1F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9E93707" w14:textId="77777777" w:rsidTr="001B78A5">
        <w:tc>
          <w:tcPr>
            <w:tcW w:w="351" w:type="dxa"/>
          </w:tcPr>
          <w:p w14:paraId="2A084B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1B3EBE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5118ED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446A24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70568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659756C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9E9658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42EDEE84" w14:textId="77777777" w:rsidTr="001B78A5">
        <w:tc>
          <w:tcPr>
            <w:tcW w:w="351" w:type="dxa"/>
          </w:tcPr>
          <w:p w14:paraId="52F0BD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78A53C1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75FF25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583E71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E9B7B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DD4F13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D369B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5A49425C" w14:textId="77777777" w:rsidTr="001B78A5">
        <w:tc>
          <w:tcPr>
            <w:tcW w:w="351" w:type="dxa"/>
          </w:tcPr>
          <w:p w14:paraId="3CE40DC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13F069C0"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0915AC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F974F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ACDAC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F720A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508B6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F667D38" w14:textId="77777777" w:rsidTr="001B78A5">
        <w:tc>
          <w:tcPr>
            <w:tcW w:w="351" w:type="dxa"/>
          </w:tcPr>
          <w:p w14:paraId="4783BA2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55" w:type="dxa"/>
            <w:vAlign w:val="center"/>
          </w:tcPr>
          <w:p w14:paraId="238A73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----ADDRESS</w:t>
            </w:r>
          </w:p>
        </w:tc>
        <w:tc>
          <w:tcPr>
            <w:tcW w:w="5103" w:type="dxa"/>
          </w:tcPr>
          <w:p w14:paraId="116E27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49E594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77263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A6CA1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48C8F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CFB8FE6" w14:textId="77777777" w:rsidTr="001B78A5">
        <w:tc>
          <w:tcPr>
            <w:tcW w:w="351" w:type="dxa"/>
          </w:tcPr>
          <w:p w14:paraId="79DEB1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755" w:type="dxa"/>
            <w:vAlign w:val="center"/>
          </w:tcPr>
          <w:p w14:paraId="6F4D35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3" w:type="dxa"/>
          </w:tcPr>
          <w:p w14:paraId="001998B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710373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C75AD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399BC84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85F598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CD9948" w14:textId="77777777" w:rsidTr="001B78A5">
        <w:tc>
          <w:tcPr>
            <w:tcW w:w="351" w:type="dxa"/>
          </w:tcPr>
          <w:p w14:paraId="09CC59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7F8AA4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3" w:type="dxa"/>
          </w:tcPr>
          <w:p w14:paraId="04D2F8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851" w:type="dxa"/>
          </w:tcPr>
          <w:p w14:paraId="2C90B6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6A5E04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6498DFE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7D357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1628B97D" w14:textId="77777777" w:rsidTr="001B78A5">
        <w:tc>
          <w:tcPr>
            <w:tcW w:w="351" w:type="dxa"/>
          </w:tcPr>
          <w:p w14:paraId="277E51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33FDD68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3" w:type="dxa"/>
          </w:tcPr>
          <w:p w14:paraId="2C1C2A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city</w:t>
            </w:r>
          </w:p>
        </w:tc>
        <w:tc>
          <w:tcPr>
            <w:tcW w:w="851" w:type="dxa"/>
          </w:tcPr>
          <w:p w14:paraId="4FA1C2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B9F2C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746A67D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11F3B0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AA0B929" w14:textId="77777777" w:rsidTr="001B78A5">
        <w:tc>
          <w:tcPr>
            <w:tcW w:w="351" w:type="dxa"/>
          </w:tcPr>
          <w:p w14:paraId="3360B5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201F8E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75B405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country</w:t>
            </w:r>
          </w:p>
        </w:tc>
        <w:tc>
          <w:tcPr>
            <w:tcW w:w="851" w:type="dxa"/>
          </w:tcPr>
          <w:p w14:paraId="164066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FB023D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635AAD0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01" w:type="dxa"/>
          </w:tcPr>
          <w:p w14:paraId="28AD479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0079DD" w14:textId="77777777" w:rsidTr="001B78A5">
        <w:tc>
          <w:tcPr>
            <w:tcW w:w="351" w:type="dxa"/>
          </w:tcPr>
          <w:p w14:paraId="22EC280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58C91924"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35D670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EA83E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777F1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F7D24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EF69D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4851801" w14:textId="77777777" w:rsidTr="001B78A5">
        <w:tc>
          <w:tcPr>
            <w:tcW w:w="351" w:type="dxa"/>
          </w:tcPr>
          <w:p w14:paraId="1B4FF52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vAlign w:val="center"/>
          </w:tcPr>
          <w:p w14:paraId="657C48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---ADDITIONAL SUPPLY CHAIN ACTOR</w:t>
            </w:r>
          </w:p>
        </w:tc>
        <w:tc>
          <w:tcPr>
            <w:tcW w:w="5103" w:type="dxa"/>
          </w:tcPr>
          <w:p w14:paraId="6BF49D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AdditionalSupplyChainActor</w:t>
            </w:r>
          </w:p>
        </w:tc>
        <w:tc>
          <w:tcPr>
            <w:tcW w:w="851" w:type="dxa"/>
          </w:tcPr>
          <w:p w14:paraId="224362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E36CA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6FED2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8DDEA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8FB5824" w14:textId="77777777" w:rsidTr="001B78A5">
        <w:tc>
          <w:tcPr>
            <w:tcW w:w="351" w:type="dxa"/>
          </w:tcPr>
          <w:p w14:paraId="10F6C9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6694D7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770BE0C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1DBAE2D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59D6D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237643D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B14688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3B0FFFD" w14:textId="77777777" w:rsidTr="001B78A5">
        <w:tc>
          <w:tcPr>
            <w:tcW w:w="351" w:type="dxa"/>
          </w:tcPr>
          <w:p w14:paraId="4D7127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08F342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5103" w:type="dxa"/>
          </w:tcPr>
          <w:p w14:paraId="774979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851" w:type="dxa"/>
          </w:tcPr>
          <w:p w14:paraId="58C97B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48857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417" w:type="dxa"/>
          </w:tcPr>
          <w:p w14:paraId="3D8AF8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501" w:type="dxa"/>
          </w:tcPr>
          <w:p w14:paraId="1768347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A80B89" w14:textId="77777777" w:rsidTr="001B78A5">
        <w:tc>
          <w:tcPr>
            <w:tcW w:w="351" w:type="dxa"/>
          </w:tcPr>
          <w:p w14:paraId="085949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4</w:t>
            </w:r>
          </w:p>
        </w:tc>
        <w:tc>
          <w:tcPr>
            <w:tcW w:w="3755" w:type="dxa"/>
            <w:vAlign w:val="center"/>
          </w:tcPr>
          <w:p w14:paraId="645558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39362CE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1" w:type="dxa"/>
          </w:tcPr>
          <w:p w14:paraId="6E662D0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0DB4B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57E595E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DB3B3B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1201C78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G0201 </w:t>
            </w:r>
          </w:p>
          <w:p w14:paraId="694F3B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18A760B8" w14:textId="77777777" w:rsidTr="001B78A5">
        <w:tc>
          <w:tcPr>
            <w:tcW w:w="351" w:type="dxa"/>
          </w:tcPr>
          <w:p w14:paraId="0CCF441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vAlign w:val="center"/>
          </w:tcPr>
          <w:p w14:paraId="0672E39F"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0092FB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1B4A1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9A06A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A216D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F7578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F106BEB" w14:textId="77777777" w:rsidTr="001B78A5">
        <w:tc>
          <w:tcPr>
            <w:tcW w:w="351" w:type="dxa"/>
          </w:tcPr>
          <w:p w14:paraId="68363CB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vAlign w:val="center"/>
          </w:tcPr>
          <w:p w14:paraId="03C462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---DEPARTURE TRANSPORT MEANS</w:t>
            </w:r>
          </w:p>
        </w:tc>
        <w:tc>
          <w:tcPr>
            <w:tcW w:w="5103" w:type="dxa"/>
          </w:tcPr>
          <w:p w14:paraId="200EDA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DepartureTransportMeans</w:t>
            </w:r>
          </w:p>
        </w:tc>
        <w:tc>
          <w:tcPr>
            <w:tcW w:w="851" w:type="dxa"/>
          </w:tcPr>
          <w:p w14:paraId="74E3B7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F1020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8CDCC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A1B94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E04A019" w14:textId="77777777" w:rsidTr="001B78A5">
        <w:tc>
          <w:tcPr>
            <w:tcW w:w="351" w:type="dxa"/>
          </w:tcPr>
          <w:p w14:paraId="640913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755" w:type="dxa"/>
            <w:vAlign w:val="center"/>
          </w:tcPr>
          <w:p w14:paraId="4B4F3B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39AE53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6FB78D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FB76F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6B48A95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D9667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1E97309" w14:textId="77777777" w:rsidTr="001B78A5">
        <w:tc>
          <w:tcPr>
            <w:tcW w:w="351" w:type="dxa"/>
          </w:tcPr>
          <w:p w14:paraId="427EDD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80C68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103" w:type="dxa"/>
          </w:tcPr>
          <w:p w14:paraId="2F00D23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typeOfIdentification</w:t>
            </w:r>
          </w:p>
        </w:tc>
        <w:tc>
          <w:tcPr>
            <w:tcW w:w="851" w:type="dxa"/>
          </w:tcPr>
          <w:p w14:paraId="4D8DDF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6C5ED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417" w:type="dxa"/>
          </w:tcPr>
          <w:p w14:paraId="024679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501" w:type="dxa"/>
          </w:tcPr>
          <w:p w14:paraId="64A7E8F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G0112</w:t>
            </w:r>
          </w:p>
          <w:p w14:paraId="18A056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R0472</w:t>
            </w:r>
          </w:p>
          <w:p w14:paraId="5A1C60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R0474</w:t>
            </w:r>
          </w:p>
          <w:p w14:paraId="0DAC31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R0476</w:t>
            </w:r>
          </w:p>
        </w:tc>
      </w:tr>
      <w:tr w:rsidR="002324E9" w:rsidRPr="002324E9" w14:paraId="5E5598EC" w14:textId="77777777" w:rsidTr="001B78A5">
        <w:tc>
          <w:tcPr>
            <w:tcW w:w="351" w:type="dxa"/>
          </w:tcPr>
          <w:p w14:paraId="13EEE8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F5A54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575E648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1" w:type="dxa"/>
          </w:tcPr>
          <w:p w14:paraId="5B445E7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8EA0F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766EA5E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DDFD0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5A265E56" w14:textId="77777777" w:rsidTr="001B78A5">
        <w:tc>
          <w:tcPr>
            <w:tcW w:w="351" w:type="dxa"/>
          </w:tcPr>
          <w:p w14:paraId="14D87D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504B34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103" w:type="dxa"/>
          </w:tcPr>
          <w:p w14:paraId="702660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851" w:type="dxa"/>
          </w:tcPr>
          <w:p w14:paraId="0B4896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AC57F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05B1E7D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501" w:type="dxa"/>
          </w:tcPr>
          <w:p w14:paraId="151823E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3AB27D0" w14:textId="77777777" w:rsidTr="001B78A5">
        <w:tc>
          <w:tcPr>
            <w:tcW w:w="351" w:type="dxa"/>
          </w:tcPr>
          <w:p w14:paraId="0CFDE8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03BB25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5103" w:type="dxa"/>
          </w:tcPr>
          <w:p w14:paraId="3DA4A6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086C0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C8FAC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ECDDB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A64AF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AC921AF" w14:textId="77777777" w:rsidTr="001B78A5">
        <w:tc>
          <w:tcPr>
            <w:tcW w:w="351" w:type="dxa"/>
          </w:tcPr>
          <w:p w14:paraId="0823456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4C298C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---PREVIOUS DOCUMENT</w:t>
            </w:r>
          </w:p>
        </w:tc>
        <w:tc>
          <w:tcPr>
            <w:tcW w:w="5103" w:type="dxa"/>
          </w:tcPr>
          <w:p w14:paraId="71114A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PreviousDocument</w:t>
            </w:r>
          </w:p>
        </w:tc>
        <w:tc>
          <w:tcPr>
            <w:tcW w:w="851" w:type="dxa"/>
          </w:tcPr>
          <w:p w14:paraId="3F50C8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92023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0FA4D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D784A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1957516" w14:textId="77777777" w:rsidTr="001B78A5">
        <w:tc>
          <w:tcPr>
            <w:tcW w:w="351" w:type="dxa"/>
          </w:tcPr>
          <w:p w14:paraId="011E04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779B28E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167E4EA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069C20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E9C90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47668AD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3EA60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CB0C383" w14:textId="77777777" w:rsidTr="001B78A5">
        <w:tc>
          <w:tcPr>
            <w:tcW w:w="351" w:type="dxa"/>
          </w:tcPr>
          <w:p w14:paraId="2DB992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33CCD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0EB186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4B829F3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D22E75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6F11865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CL228</w:t>
            </w:r>
          </w:p>
        </w:tc>
        <w:tc>
          <w:tcPr>
            <w:tcW w:w="1501" w:type="dxa"/>
          </w:tcPr>
          <w:p w14:paraId="0E5C799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56F424" w14:textId="77777777" w:rsidTr="001B78A5">
        <w:tc>
          <w:tcPr>
            <w:tcW w:w="351" w:type="dxa"/>
          </w:tcPr>
          <w:p w14:paraId="74493A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85720E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0195883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1" w:type="dxa"/>
          </w:tcPr>
          <w:p w14:paraId="6096B6E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0F4E7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1E69095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E98A7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R0416</w:t>
            </w:r>
          </w:p>
        </w:tc>
      </w:tr>
      <w:tr w:rsidR="002324E9" w:rsidRPr="002324E9" w14:paraId="0BF66A8B" w14:textId="77777777" w:rsidTr="001B78A5">
        <w:tc>
          <w:tcPr>
            <w:tcW w:w="351" w:type="dxa"/>
          </w:tcPr>
          <w:p w14:paraId="7FE0C1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C637D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103" w:type="dxa"/>
          </w:tcPr>
          <w:p w14:paraId="3FC389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1" w:type="dxa"/>
          </w:tcPr>
          <w:p w14:paraId="4B6F23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01A55D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400C3CE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088D23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3E4744" w14:textId="77777777" w:rsidTr="001B78A5">
        <w:tc>
          <w:tcPr>
            <w:tcW w:w="351" w:type="dxa"/>
          </w:tcPr>
          <w:p w14:paraId="07621E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5A27C478"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42A911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B00EB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D6318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DBE17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0995A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BB4DBD8" w14:textId="77777777" w:rsidTr="001B78A5">
        <w:tc>
          <w:tcPr>
            <w:tcW w:w="351" w:type="dxa"/>
          </w:tcPr>
          <w:p w14:paraId="6E40C3C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45A3D15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---SUPPORTING DOCUMENT</w:t>
            </w:r>
          </w:p>
        </w:tc>
        <w:tc>
          <w:tcPr>
            <w:tcW w:w="5103" w:type="dxa"/>
          </w:tcPr>
          <w:p w14:paraId="38A20A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SupportingDocument</w:t>
            </w:r>
          </w:p>
        </w:tc>
        <w:tc>
          <w:tcPr>
            <w:tcW w:w="851" w:type="dxa"/>
          </w:tcPr>
          <w:p w14:paraId="3B6D8D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4D1E5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36565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3EC4F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0BF5A89" w14:textId="77777777" w:rsidTr="001B78A5">
        <w:tc>
          <w:tcPr>
            <w:tcW w:w="351" w:type="dxa"/>
          </w:tcPr>
          <w:p w14:paraId="5462BE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B31C2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6F048D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1CC0E0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E6969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D04EFF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6175D6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DCC2370" w14:textId="77777777" w:rsidTr="001B78A5">
        <w:tc>
          <w:tcPr>
            <w:tcW w:w="351" w:type="dxa"/>
          </w:tcPr>
          <w:p w14:paraId="4800F3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678051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40B879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0008F2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242EEE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0CD4B3D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501" w:type="dxa"/>
          </w:tcPr>
          <w:p w14:paraId="570534E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2C3AB369" w14:textId="77777777" w:rsidTr="001B78A5">
        <w:tc>
          <w:tcPr>
            <w:tcW w:w="351" w:type="dxa"/>
          </w:tcPr>
          <w:p w14:paraId="1B787A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780028E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392D62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1" w:type="dxa"/>
          </w:tcPr>
          <w:p w14:paraId="1D2DB67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DBEF1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2138A4F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51D9D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2E44B975" w14:textId="77777777" w:rsidTr="001B78A5">
        <w:tc>
          <w:tcPr>
            <w:tcW w:w="351" w:type="dxa"/>
          </w:tcPr>
          <w:p w14:paraId="63018D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DB15B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line item number</w:t>
            </w:r>
          </w:p>
        </w:tc>
        <w:tc>
          <w:tcPr>
            <w:tcW w:w="5103" w:type="dxa"/>
          </w:tcPr>
          <w:p w14:paraId="280020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documentLineItemNumber</w:t>
            </w:r>
          </w:p>
        </w:tc>
        <w:tc>
          <w:tcPr>
            <w:tcW w:w="851" w:type="dxa"/>
          </w:tcPr>
          <w:p w14:paraId="27EF83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AA69A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487150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D3DFDF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E17BFB4" w14:textId="77777777" w:rsidTr="001B78A5">
        <w:tc>
          <w:tcPr>
            <w:tcW w:w="351" w:type="dxa"/>
          </w:tcPr>
          <w:p w14:paraId="1D8B97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0F39DCA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103" w:type="dxa"/>
          </w:tcPr>
          <w:p w14:paraId="39D258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1" w:type="dxa"/>
          </w:tcPr>
          <w:p w14:paraId="55ABF05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402F458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708BB17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A244FD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E4FAED" w14:textId="77777777" w:rsidTr="001B78A5">
        <w:tc>
          <w:tcPr>
            <w:tcW w:w="351" w:type="dxa"/>
          </w:tcPr>
          <w:p w14:paraId="102212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0631E48A"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431936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93E92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084B5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E3759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C60BA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5FED2D8" w14:textId="77777777" w:rsidTr="001B78A5">
        <w:tc>
          <w:tcPr>
            <w:tcW w:w="351" w:type="dxa"/>
          </w:tcPr>
          <w:p w14:paraId="3C7B054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568745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---TRANSPORT DOCUMENT</w:t>
            </w:r>
          </w:p>
        </w:tc>
        <w:tc>
          <w:tcPr>
            <w:tcW w:w="5103" w:type="dxa"/>
          </w:tcPr>
          <w:p w14:paraId="1E8004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TransportDocument</w:t>
            </w:r>
          </w:p>
        </w:tc>
        <w:tc>
          <w:tcPr>
            <w:tcW w:w="851" w:type="dxa"/>
          </w:tcPr>
          <w:p w14:paraId="303A67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4BB150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C70E0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15E9E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BADDEBA" w14:textId="77777777" w:rsidTr="001B78A5">
        <w:tc>
          <w:tcPr>
            <w:tcW w:w="351" w:type="dxa"/>
          </w:tcPr>
          <w:p w14:paraId="7BEBA7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A81C2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7F09EFD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3B4373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5AE53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2BCF4B0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A7E55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5A5D0FF" w14:textId="77777777" w:rsidTr="001B78A5">
        <w:tc>
          <w:tcPr>
            <w:tcW w:w="351" w:type="dxa"/>
          </w:tcPr>
          <w:p w14:paraId="084676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230E99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797D99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6287C8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E1782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370490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501" w:type="dxa"/>
          </w:tcPr>
          <w:p w14:paraId="4515854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51C56F7A" w14:textId="77777777" w:rsidTr="001B78A5">
        <w:tc>
          <w:tcPr>
            <w:tcW w:w="351" w:type="dxa"/>
          </w:tcPr>
          <w:p w14:paraId="254FC4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002A3C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6F5356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1" w:type="dxa"/>
          </w:tcPr>
          <w:p w14:paraId="6B266EE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C7999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1FF1F27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FEFE8D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19AA68C8" w14:textId="77777777" w:rsidTr="001B78A5">
        <w:tc>
          <w:tcPr>
            <w:tcW w:w="351" w:type="dxa"/>
          </w:tcPr>
          <w:p w14:paraId="1E528B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5FC0F0E5"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07E67C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03E3A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E44FF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80AAC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C9B37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FC87993" w14:textId="77777777" w:rsidTr="001B78A5">
        <w:tc>
          <w:tcPr>
            <w:tcW w:w="351" w:type="dxa"/>
          </w:tcPr>
          <w:p w14:paraId="398270D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5C2F93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---ADDITIONAL REFERENCE</w:t>
            </w:r>
          </w:p>
        </w:tc>
        <w:tc>
          <w:tcPr>
            <w:tcW w:w="5103" w:type="dxa"/>
          </w:tcPr>
          <w:p w14:paraId="2842A2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51" w:type="dxa"/>
          </w:tcPr>
          <w:p w14:paraId="1F5C47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229C8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7F2F0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E04F8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106A808" w14:textId="77777777" w:rsidTr="001B78A5">
        <w:tc>
          <w:tcPr>
            <w:tcW w:w="351" w:type="dxa"/>
          </w:tcPr>
          <w:p w14:paraId="78ECFE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6F414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4CC0C6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1A8A52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77B2E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BBA1D7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E08C1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690D7CF" w14:textId="77777777" w:rsidTr="001B78A5">
        <w:tc>
          <w:tcPr>
            <w:tcW w:w="351" w:type="dxa"/>
          </w:tcPr>
          <w:p w14:paraId="7768F9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131A4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387C81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1B7CDD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03EE1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2767054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501" w:type="dxa"/>
          </w:tcPr>
          <w:p w14:paraId="3643153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28E78D9E" w14:textId="77777777" w:rsidTr="001B78A5">
        <w:tc>
          <w:tcPr>
            <w:tcW w:w="351" w:type="dxa"/>
          </w:tcPr>
          <w:p w14:paraId="3DB406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E638E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0C4F16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1" w:type="dxa"/>
          </w:tcPr>
          <w:p w14:paraId="512A4F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F276F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06E8A4E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60BAC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6DDC56A1" w14:textId="77777777" w:rsidTr="001B78A5">
        <w:tc>
          <w:tcPr>
            <w:tcW w:w="351" w:type="dxa"/>
          </w:tcPr>
          <w:p w14:paraId="5630AB8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24325987"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3AA15B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B512C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43199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DE097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C1933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E44C148" w14:textId="77777777" w:rsidTr="001B78A5">
        <w:tc>
          <w:tcPr>
            <w:tcW w:w="351" w:type="dxa"/>
          </w:tcPr>
          <w:p w14:paraId="38F4629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1276F7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---ADDITIONAL INFORMATION</w:t>
            </w:r>
          </w:p>
        </w:tc>
        <w:tc>
          <w:tcPr>
            <w:tcW w:w="5103" w:type="dxa"/>
          </w:tcPr>
          <w:p w14:paraId="78FAF5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AdditionalInformation</w:t>
            </w:r>
          </w:p>
        </w:tc>
        <w:tc>
          <w:tcPr>
            <w:tcW w:w="851" w:type="dxa"/>
          </w:tcPr>
          <w:p w14:paraId="4E9711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486E3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5D8E9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D78CC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5BED22D" w14:textId="77777777" w:rsidTr="001B78A5">
        <w:tc>
          <w:tcPr>
            <w:tcW w:w="351" w:type="dxa"/>
          </w:tcPr>
          <w:p w14:paraId="0EB7DB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E6D5A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0436C5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443F205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4C948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8EF69F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3C0C7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AB6D189" w14:textId="77777777" w:rsidTr="001B78A5">
        <w:tc>
          <w:tcPr>
            <w:tcW w:w="351" w:type="dxa"/>
          </w:tcPr>
          <w:p w14:paraId="6491F1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DDB23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5103" w:type="dxa"/>
          </w:tcPr>
          <w:p w14:paraId="6AE8E4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851" w:type="dxa"/>
          </w:tcPr>
          <w:p w14:paraId="039E7E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276B2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417" w:type="dxa"/>
          </w:tcPr>
          <w:p w14:paraId="4EA67D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501" w:type="dxa"/>
          </w:tcPr>
          <w:p w14:paraId="6430E7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G0057 </w:t>
            </w:r>
          </w:p>
          <w:p w14:paraId="433606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R3062</w:t>
            </w:r>
          </w:p>
        </w:tc>
      </w:tr>
      <w:tr w:rsidR="002324E9" w:rsidRPr="002324E9" w14:paraId="66C8D11B" w14:textId="77777777" w:rsidTr="001B78A5">
        <w:tc>
          <w:tcPr>
            <w:tcW w:w="351" w:type="dxa"/>
          </w:tcPr>
          <w:p w14:paraId="22911C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33ED3F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5103" w:type="dxa"/>
          </w:tcPr>
          <w:p w14:paraId="2FAF3D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1" w:type="dxa"/>
          </w:tcPr>
          <w:p w14:paraId="70CA2B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16FE61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3801E19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B37CD3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ABB3708" w14:textId="77777777" w:rsidTr="001B78A5">
        <w:tc>
          <w:tcPr>
            <w:tcW w:w="351" w:type="dxa"/>
          </w:tcPr>
          <w:p w14:paraId="410AEB0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5AE631F2"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4C16ED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6A8DA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6DC7D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3B9D1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A9E6C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56D269E" w14:textId="77777777" w:rsidTr="001B78A5">
        <w:tc>
          <w:tcPr>
            <w:tcW w:w="351" w:type="dxa"/>
          </w:tcPr>
          <w:p w14:paraId="3B3B0B1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632656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---TRANSPORT CHARGES</w:t>
            </w:r>
          </w:p>
        </w:tc>
        <w:tc>
          <w:tcPr>
            <w:tcW w:w="5103" w:type="dxa"/>
          </w:tcPr>
          <w:p w14:paraId="50C741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51" w:type="dxa"/>
          </w:tcPr>
          <w:p w14:paraId="0738B3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54956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97E27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7C2C0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DCF552B" w14:textId="77777777" w:rsidTr="001B78A5">
        <w:tc>
          <w:tcPr>
            <w:tcW w:w="351" w:type="dxa"/>
          </w:tcPr>
          <w:p w14:paraId="176F30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755" w:type="dxa"/>
          </w:tcPr>
          <w:p w14:paraId="1FA2765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5103" w:type="dxa"/>
          </w:tcPr>
          <w:p w14:paraId="36A26A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methodOfPayment</w:t>
            </w:r>
          </w:p>
        </w:tc>
        <w:tc>
          <w:tcPr>
            <w:tcW w:w="851" w:type="dxa"/>
          </w:tcPr>
          <w:p w14:paraId="0FDABA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5275E5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417" w:type="dxa"/>
          </w:tcPr>
          <w:p w14:paraId="625A57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501" w:type="dxa"/>
          </w:tcPr>
          <w:p w14:paraId="3ED85F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30F4A00" w14:textId="77777777" w:rsidTr="001B78A5">
        <w:tc>
          <w:tcPr>
            <w:tcW w:w="351" w:type="dxa"/>
          </w:tcPr>
          <w:p w14:paraId="660319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1FE4FE09"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2EF271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60625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4D530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1B115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191D7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5CA9E6E" w14:textId="77777777" w:rsidTr="001B78A5">
        <w:tc>
          <w:tcPr>
            <w:tcW w:w="351" w:type="dxa"/>
          </w:tcPr>
          <w:p w14:paraId="5C96CCF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55" w:type="dxa"/>
          </w:tcPr>
          <w:p w14:paraId="20433B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---CONSIGNMENT ITEM</w:t>
            </w:r>
          </w:p>
        </w:tc>
        <w:tc>
          <w:tcPr>
            <w:tcW w:w="5103" w:type="dxa"/>
          </w:tcPr>
          <w:p w14:paraId="4E417C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ConsignmentItem</w:t>
            </w:r>
          </w:p>
        </w:tc>
        <w:tc>
          <w:tcPr>
            <w:tcW w:w="851" w:type="dxa"/>
          </w:tcPr>
          <w:p w14:paraId="41579D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937D1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4D7598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36CF3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C91B994" w14:textId="77777777" w:rsidTr="001B78A5">
        <w:tc>
          <w:tcPr>
            <w:tcW w:w="351" w:type="dxa"/>
          </w:tcPr>
          <w:p w14:paraId="792CDE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95A9D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5103" w:type="dxa"/>
          </w:tcPr>
          <w:p w14:paraId="345A09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goodsItemNumber</w:t>
            </w:r>
          </w:p>
        </w:tc>
        <w:tc>
          <w:tcPr>
            <w:tcW w:w="851" w:type="dxa"/>
          </w:tcPr>
          <w:p w14:paraId="7D2B5B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3735B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B7929E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24AAD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G0072 </w:t>
            </w:r>
          </w:p>
          <w:p w14:paraId="35F6EA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R0988</w:t>
            </w:r>
          </w:p>
        </w:tc>
      </w:tr>
      <w:tr w:rsidR="002324E9" w:rsidRPr="002324E9" w14:paraId="1F1101B3" w14:textId="77777777" w:rsidTr="001B78A5">
        <w:tc>
          <w:tcPr>
            <w:tcW w:w="351" w:type="dxa"/>
          </w:tcPr>
          <w:p w14:paraId="5D895B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7978C35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5103" w:type="dxa"/>
          </w:tcPr>
          <w:p w14:paraId="28EAEB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declarationGoodsItemNumber</w:t>
            </w:r>
          </w:p>
        </w:tc>
        <w:tc>
          <w:tcPr>
            <w:tcW w:w="851" w:type="dxa"/>
          </w:tcPr>
          <w:p w14:paraId="574905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7578D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64D9436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DFC62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5651E6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R0007</w:t>
            </w:r>
          </w:p>
        </w:tc>
      </w:tr>
      <w:tr w:rsidR="002324E9" w:rsidRPr="002324E9" w14:paraId="4DD6983C" w14:textId="77777777" w:rsidTr="001B78A5">
        <w:tc>
          <w:tcPr>
            <w:tcW w:w="351" w:type="dxa"/>
          </w:tcPr>
          <w:p w14:paraId="6A7AE9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086532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type</w:t>
            </w:r>
          </w:p>
        </w:tc>
        <w:tc>
          <w:tcPr>
            <w:tcW w:w="5103" w:type="dxa"/>
          </w:tcPr>
          <w:p w14:paraId="2D5ABF1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declarationType</w:t>
            </w:r>
          </w:p>
        </w:tc>
        <w:tc>
          <w:tcPr>
            <w:tcW w:w="851" w:type="dxa"/>
          </w:tcPr>
          <w:p w14:paraId="0D6175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EF6C5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417" w:type="dxa"/>
          </w:tcPr>
          <w:p w14:paraId="0C0900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CL232</w:t>
            </w:r>
          </w:p>
        </w:tc>
        <w:tc>
          <w:tcPr>
            <w:tcW w:w="1501" w:type="dxa"/>
          </w:tcPr>
          <w:p w14:paraId="506B5C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B1922 </w:t>
            </w:r>
          </w:p>
          <w:p w14:paraId="41D196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C0045 </w:t>
            </w:r>
          </w:p>
          <w:p w14:paraId="20869B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R0507</w:t>
            </w:r>
          </w:p>
          <w:p w14:paraId="670E9E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R0601 </w:t>
            </w:r>
          </w:p>
          <w:p w14:paraId="36DCC0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R0909</w:t>
            </w:r>
          </w:p>
        </w:tc>
      </w:tr>
      <w:tr w:rsidR="002324E9" w:rsidRPr="002324E9" w14:paraId="1E30417F" w14:textId="77777777" w:rsidTr="001B78A5">
        <w:tc>
          <w:tcPr>
            <w:tcW w:w="351" w:type="dxa"/>
          </w:tcPr>
          <w:p w14:paraId="3C9B15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2482A89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dispatch</w:t>
            </w:r>
          </w:p>
        </w:tc>
        <w:tc>
          <w:tcPr>
            <w:tcW w:w="5103" w:type="dxa"/>
          </w:tcPr>
          <w:p w14:paraId="4389F2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countryOfDispatch</w:t>
            </w:r>
          </w:p>
        </w:tc>
        <w:tc>
          <w:tcPr>
            <w:tcW w:w="851" w:type="dxa"/>
          </w:tcPr>
          <w:p w14:paraId="1E3B70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9533A5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38F1F42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01" w:type="dxa"/>
          </w:tcPr>
          <w:p w14:paraId="35310A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C0909 </w:t>
            </w:r>
          </w:p>
          <w:p w14:paraId="356465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G0988 </w:t>
            </w:r>
          </w:p>
          <w:p w14:paraId="678CC3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R0507</w:t>
            </w:r>
          </w:p>
        </w:tc>
      </w:tr>
      <w:tr w:rsidR="002324E9" w:rsidRPr="002324E9" w14:paraId="60E4E9C9" w14:textId="77777777" w:rsidTr="001B78A5">
        <w:tc>
          <w:tcPr>
            <w:tcW w:w="351" w:type="dxa"/>
          </w:tcPr>
          <w:p w14:paraId="3C4D76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755" w:type="dxa"/>
          </w:tcPr>
          <w:p w14:paraId="02B9DDC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destination</w:t>
            </w:r>
          </w:p>
        </w:tc>
        <w:tc>
          <w:tcPr>
            <w:tcW w:w="5103" w:type="dxa"/>
          </w:tcPr>
          <w:p w14:paraId="2F7D02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countryOfDestination</w:t>
            </w:r>
          </w:p>
        </w:tc>
        <w:tc>
          <w:tcPr>
            <w:tcW w:w="851" w:type="dxa"/>
          </w:tcPr>
          <w:p w14:paraId="69C50E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7CC60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0695BB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01" w:type="dxa"/>
          </w:tcPr>
          <w:p w14:paraId="3951F8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C0343</w:t>
            </w:r>
          </w:p>
          <w:p w14:paraId="18C537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R0507</w:t>
            </w:r>
          </w:p>
        </w:tc>
      </w:tr>
      <w:tr w:rsidR="002324E9" w:rsidRPr="002324E9" w14:paraId="1F5E4F0A" w14:textId="77777777" w:rsidTr="001B78A5">
        <w:tc>
          <w:tcPr>
            <w:tcW w:w="351" w:type="dxa"/>
          </w:tcPr>
          <w:p w14:paraId="48E9C0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A9B16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 UCR</w:t>
            </w:r>
          </w:p>
        </w:tc>
        <w:tc>
          <w:tcPr>
            <w:tcW w:w="5103" w:type="dxa"/>
          </w:tcPr>
          <w:p w14:paraId="3AAA7F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referenceNumberUCR</w:t>
            </w:r>
          </w:p>
        </w:tc>
        <w:tc>
          <w:tcPr>
            <w:tcW w:w="851" w:type="dxa"/>
          </w:tcPr>
          <w:p w14:paraId="39E7CF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0D1B6C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700AF9E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0217B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B1895 </w:t>
            </w:r>
          </w:p>
          <w:p w14:paraId="4F79248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C0502 </w:t>
            </w:r>
          </w:p>
          <w:p w14:paraId="757BA5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237A215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R0507</w:t>
            </w:r>
          </w:p>
        </w:tc>
      </w:tr>
      <w:tr w:rsidR="002324E9" w:rsidRPr="002324E9" w14:paraId="610D2705" w14:textId="77777777" w:rsidTr="001B78A5">
        <w:tc>
          <w:tcPr>
            <w:tcW w:w="351" w:type="dxa"/>
          </w:tcPr>
          <w:p w14:paraId="000B083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5" w:type="dxa"/>
          </w:tcPr>
          <w:p w14:paraId="42467700"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245019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FE034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473960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F47BF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E88CC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266EFCC" w14:textId="77777777" w:rsidTr="001B78A5">
        <w:tc>
          <w:tcPr>
            <w:tcW w:w="351" w:type="dxa"/>
          </w:tcPr>
          <w:p w14:paraId="509EDA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55" w:type="dxa"/>
          </w:tcPr>
          <w:p w14:paraId="793E0C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----CONSIGNEE</w:t>
            </w:r>
          </w:p>
        </w:tc>
        <w:tc>
          <w:tcPr>
            <w:tcW w:w="5103" w:type="dxa"/>
          </w:tcPr>
          <w:p w14:paraId="5C6F6C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51" w:type="dxa"/>
          </w:tcPr>
          <w:p w14:paraId="399F0E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60E58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F772A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9AF3A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28ABFBC" w14:textId="77777777" w:rsidTr="001B78A5">
        <w:tc>
          <w:tcPr>
            <w:tcW w:w="351" w:type="dxa"/>
          </w:tcPr>
          <w:p w14:paraId="420A29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tcPr>
          <w:p w14:paraId="1AD947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1C9C19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2B8A9B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F81A4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2B82D07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483777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7E5AB598" w14:textId="77777777" w:rsidTr="001B78A5">
        <w:tc>
          <w:tcPr>
            <w:tcW w:w="351" w:type="dxa"/>
          </w:tcPr>
          <w:p w14:paraId="2FEA6F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tcPr>
          <w:p w14:paraId="4FBBEA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3" w:type="dxa"/>
          </w:tcPr>
          <w:p w14:paraId="772ADB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422F51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C6635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68262C7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B851D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B1821</w:t>
            </w:r>
          </w:p>
          <w:p w14:paraId="5CBA9E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362424EF" w14:textId="77777777" w:rsidTr="001B78A5">
        <w:tc>
          <w:tcPr>
            <w:tcW w:w="351" w:type="dxa"/>
          </w:tcPr>
          <w:p w14:paraId="78F5778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7BF8A627"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0D0B14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D0E7B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FB0C3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B362C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843A5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AEC7E1D" w14:textId="77777777" w:rsidTr="001B78A5">
        <w:tc>
          <w:tcPr>
            <w:tcW w:w="351" w:type="dxa"/>
          </w:tcPr>
          <w:p w14:paraId="23A9B52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755" w:type="dxa"/>
          </w:tcPr>
          <w:p w14:paraId="409741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-----ADDRESS</w:t>
            </w:r>
          </w:p>
        </w:tc>
        <w:tc>
          <w:tcPr>
            <w:tcW w:w="5103" w:type="dxa"/>
          </w:tcPr>
          <w:p w14:paraId="05C63A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20B4FB2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A1485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0571F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95773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8E17CAD" w14:textId="77777777" w:rsidTr="001B78A5">
        <w:tc>
          <w:tcPr>
            <w:tcW w:w="351" w:type="dxa"/>
          </w:tcPr>
          <w:p w14:paraId="5DAF1D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tcPr>
          <w:p w14:paraId="21F8ED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3" w:type="dxa"/>
          </w:tcPr>
          <w:p w14:paraId="65B4B4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608848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75718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1354332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03A55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tc>
      </w:tr>
      <w:tr w:rsidR="002324E9" w:rsidRPr="002324E9" w14:paraId="6C1CAF81" w14:textId="77777777" w:rsidTr="001B78A5">
        <w:tc>
          <w:tcPr>
            <w:tcW w:w="351" w:type="dxa"/>
          </w:tcPr>
          <w:p w14:paraId="7D78EB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6</w:t>
            </w:r>
          </w:p>
        </w:tc>
        <w:tc>
          <w:tcPr>
            <w:tcW w:w="3755" w:type="dxa"/>
          </w:tcPr>
          <w:p w14:paraId="2300300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3" w:type="dxa"/>
          </w:tcPr>
          <w:p w14:paraId="593F4E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851" w:type="dxa"/>
          </w:tcPr>
          <w:p w14:paraId="6CAB4D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02BF0D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767AA5B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A3346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B1822 </w:t>
            </w:r>
          </w:p>
          <w:p w14:paraId="7C2D2C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E1102</w:t>
            </w:r>
          </w:p>
        </w:tc>
      </w:tr>
      <w:tr w:rsidR="002324E9" w:rsidRPr="002324E9" w14:paraId="67D9872C" w14:textId="77777777" w:rsidTr="001B78A5">
        <w:tc>
          <w:tcPr>
            <w:tcW w:w="351" w:type="dxa"/>
          </w:tcPr>
          <w:p w14:paraId="2385CB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tcPr>
          <w:p w14:paraId="5EE057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3" w:type="dxa"/>
          </w:tcPr>
          <w:p w14:paraId="5F7900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city</w:t>
            </w:r>
          </w:p>
        </w:tc>
        <w:tc>
          <w:tcPr>
            <w:tcW w:w="851" w:type="dxa"/>
          </w:tcPr>
          <w:p w14:paraId="401A68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0323B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3223CFA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2E28A1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B9EBFEF" w14:textId="77777777" w:rsidTr="001B78A5">
        <w:tc>
          <w:tcPr>
            <w:tcW w:w="351" w:type="dxa"/>
          </w:tcPr>
          <w:p w14:paraId="1F23A0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tcPr>
          <w:p w14:paraId="34DF1E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3" w:type="dxa"/>
          </w:tcPr>
          <w:p w14:paraId="6E934A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country</w:t>
            </w:r>
          </w:p>
        </w:tc>
        <w:tc>
          <w:tcPr>
            <w:tcW w:w="851" w:type="dxa"/>
          </w:tcPr>
          <w:p w14:paraId="23AF354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39AC4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33720E3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01" w:type="dxa"/>
          </w:tcPr>
          <w:p w14:paraId="39981D0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FD479B9" w14:textId="77777777" w:rsidTr="001B78A5">
        <w:tc>
          <w:tcPr>
            <w:tcW w:w="351" w:type="dxa"/>
          </w:tcPr>
          <w:p w14:paraId="3435E9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1342034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5103" w:type="dxa"/>
          </w:tcPr>
          <w:p w14:paraId="6684C27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0E260D6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64DBFF2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66D86ED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821B2C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7201C7" w14:textId="77777777" w:rsidTr="001B78A5">
        <w:tc>
          <w:tcPr>
            <w:tcW w:w="351" w:type="dxa"/>
          </w:tcPr>
          <w:p w14:paraId="754E8A9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55" w:type="dxa"/>
          </w:tcPr>
          <w:p w14:paraId="6127C1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SUPPLY CHAIN ACTOR</w:t>
            </w:r>
          </w:p>
        </w:tc>
        <w:tc>
          <w:tcPr>
            <w:tcW w:w="5103" w:type="dxa"/>
          </w:tcPr>
          <w:p w14:paraId="4D3C4A9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AdditionalSupplyChainActor</w:t>
            </w:r>
          </w:p>
        </w:tc>
        <w:tc>
          <w:tcPr>
            <w:tcW w:w="851" w:type="dxa"/>
          </w:tcPr>
          <w:p w14:paraId="1D05EAB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070ACF0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44B59AE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60596A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3FEDDA6" w14:textId="77777777" w:rsidTr="001B78A5">
        <w:tc>
          <w:tcPr>
            <w:tcW w:w="351" w:type="dxa"/>
          </w:tcPr>
          <w:p w14:paraId="73BAF9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tcPr>
          <w:p w14:paraId="66F30A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14EE4D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1531ED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77F687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2DD8738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63D3EB8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3778CEA" w14:textId="77777777" w:rsidTr="001B78A5">
        <w:tc>
          <w:tcPr>
            <w:tcW w:w="351" w:type="dxa"/>
          </w:tcPr>
          <w:p w14:paraId="738A1A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tcPr>
          <w:p w14:paraId="14170C8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5103" w:type="dxa"/>
          </w:tcPr>
          <w:p w14:paraId="5348E8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851" w:type="dxa"/>
          </w:tcPr>
          <w:p w14:paraId="2F0B11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6A631D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417" w:type="dxa"/>
          </w:tcPr>
          <w:p w14:paraId="40D203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501" w:type="dxa"/>
          </w:tcPr>
          <w:p w14:paraId="53E2161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F42A9D" w14:textId="77777777" w:rsidTr="001B78A5">
        <w:tc>
          <w:tcPr>
            <w:tcW w:w="351" w:type="dxa"/>
          </w:tcPr>
          <w:p w14:paraId="3C65A4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tcPr>
          <w:p w14:paraId="22713F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6D9317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1" w:type="dxa"/>
          </w:tcPr>
          <w:p w14:paraId="3F0869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0CF037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60C5801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3D0D1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4CF269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G0201</w:t>
            </w:r>
          </w:p>
          <w:p w14:paraId="0AC711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56EF17B6" w14:textId="77777777" w:rsidTr="001B78A5">
        <w:tc>
          <w:tcPr>
            <w:tcW w:w="351" w:type="dxa"/>
          </w:tcPr>
          <w:p w14:paraId="5F137C5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0996BF86"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773E32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83561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22F3FC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519A8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456F4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ECFE36D" w14:textId="77777777" w:rsidTr="001B78A5">
        <w:tc>
          <w:tcPr>
            <w:tcW w:w="351" w:type="dxa"/>
          </w:tcPr>
          <w:p w14:paraId="2D6D7DF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55" w:type="dxa"/>
            <w:vAlign w:val="center"/>
          </w:tcPr>
          <w:p w14:paraId="5C85D5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----COMMODITY</w:t>
            </w:r>
          </w:p>
        </w:tc>
        <w:tc>
          <w:tcPr>
            <w:tcW w:w="5103" w:type="dxa"/>
          </w:tcPr>
          <w:p w14:paraId="155C83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Commodity</w:t>
            </w:r>
          </w:p>
        </w:tc>
        <w:tc>
          <w:tcPr>
            <w:tcW w:w="851" w:type="dxa"/>
          </w:tcPr>
          <w:p w14:paraId="193B92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D6FEA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9832A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67F220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D36EC2D" w14:textId="77777777" w:rsidTr="001B78A5">
        <w:tc>
          <w:tcPr>
            <w:tcW w:w="351" w:type="dxa"/>
          </w:tcPr>
          <w:p w14:paraId="1854B8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755" w:type="dxa"/>
            <w:vAlign w:val="center"/>
          </w:tcPr>
          <w:p w14:paraId="0533C9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 of goods</w:t>
            </w:r>
          </w:p>
        </w:tc>
        <w:tc>
          <w:tcPr>
            <w:tcW w:w="5103" w:type="dxa"/>
          </w:tcPr>
          <w:p w14:paraId="2EBF30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descriptionOfGoods</w:t>
            </w:r>
          </w:p>
        </w:tc>
        <w:tc>
          <w:tcPr>
            <w:tcW w:w="851" w:type="dxa"/>
          </w:tcPr>
          <w:p w14:paraId="77B72C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93128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7DF3044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6EF94E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E1107</w:t>
            </w:r>
          </w:p>
        </w:tc>
      </w:tr>
      <w:tr w:rsidR="002324E9" w:rsidRPr="002324E9" w14:paraId="7BADE37D" w14:textId="77777777" w:rsidTr="001B78A5">
        <w:tc>
          <w:tcPr>
            <w:tcW w:w="351" w:type="dxa"/>
          </w:tcPr>
          <w:p w14:paraId="6F0F70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3E5656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 code</w:t>
            </w:r>
          </w:p>
        </w:tc>
        <w:tc>
          <w:tcPr>
            <w:tcW w:w="5103" w:type="dxa"/>
          </w:tcPr>
          <w:p w14:paraId="11437D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CUSCode</w:t>
            </w:r>
          </w:p>
        </w:tc>
        <w:tc>
          <w:tcPr>
            <w:tcW w:w="851" w:type="dxa"/>
          </w:tcPr>
          <w:p w14:paraId="652E768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428666B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an9</w:t>
            </w:r>
          </w:p>
        </w:tc>
        <w:tc>
          <w:tcPr>
            <w:tcW w:w="1417" w:type="dxa"/>
          </w:tcPr>
          <w:p w14:paraId="391F91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CL016</w:t>
            </w:r>
          </w:p>
        </w:tc>
        <w:tc>
          <w:tcPr>
            <w:tcW w:w="1501" w:type="dxa"/>
          </w:tcPr>
          <w:p w14:paraId="0B2A95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G0301</w:t>
            </w:r>
          </w:p>
        </w:tc>
      </w:tr>
      <w:tr w:rsidR="002324E9" w:rsidRPr="002324E9" w14:paraId="60EE8F36" w14:textId="77777777" w:rsidTr="001B78A5">
        <w:tc>
          <w:tcPr>
            <w:tcW w:w="351" w:type="dxa"/>
          </w:tcPr>
          <w:p w14:paraId="58FD27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02E7D5AB"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12FCAE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2D18CF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3C195F3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346643A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23F495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1F38B63" w14:textId="77777777" w:rsidTr="001B78A5">
        <w:tc>
          <w:tcPr>
            <w:tcW w:w="351" w:type="dxa"/>
          </w:tcPr>
          <w:p w14:paraId="3AF8F25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755" w:type="dxa"/>
            <w:vAlign w:val="center"/>
          </w:tcPr>
          <w:p w14:paraId="7B74F6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-----COMMODITY CODE</w:t>
            </w:r>
          </w:p>
        </w:tc>
        <w:tc>
          <w:tcPr>
            <w:tcW w:w="5103" w:type="dxa"/>
          </w:tcPr>
          <w:p w14:paraId="5117D3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CommodityCode</w:t>
            </w:r>
          </w:p>
        </w:tc>
        <w:tc>
          <w:tcPr>
            <w:tcW w:w="851" w:type="dxa"/>
          </w:tcPr>
          <w:p w14:paraId="1A1A0F8D" w14:textId="3AC6333A"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74D34838" w14:textId="31AFA7D4"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68868ECB" w14:textId="4560E7F6"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D20E4B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48558AE" w14:textId="77777777" w:rsidTr="001B78A5">
        <w:tc>
          <w:tcPr>
            <w:tcW w:w="351" w:type="dxa"/>
          </w:tcPr>
          <w:p w14:paraId="37372A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vAlign w:val="center"/>
          </w:tcPr>
          <w:p w14:paraId="5A5EEE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 System sub-heading code</w:t>
            </w:r>
          </w:p>
        </w:tc>
        <w:tc>
          <w:tcPr>
            <w:tcW w:w="5103" w:type="dxa"/>
          </w:tcPr>
          <w:p w14:paraId="06E791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harmonizedSystemSubHeadingCode</w:t>
            </w:r>
          </w:p>
        </w:tc>
        <w:tc>
          <w:tcPr>
            <w:tcW w:w="851" w:type="dxa"/>
          </w:tcPr>
          <w:p w14:paraId="7CB94974" w14:textId="2A5F4DD8" w:rsidR="00D7626A" w:rsidRPr="002324E9" w:rsidRDefault="006E0968" w:rsidP="008E1BE6">
            <w:pPr>
              <w:wordWrap w:val="0"/>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R</w:t>
            </w:r>
          </w:p>
        </w:tc>
        <w:tc>
          <w:tcPr>
            <w:tcW w:w="1134" w:type="dxa"/>
          </w:tcPr>
          <w:p w14:paraId="6B43ECBC" w14:textId="279BE836" w:rsidR="00D7626A" w:rsidRPr="002324E9" w:rsidRDefault="006E0968" w:rsidP="008E1BE6">
            <w:pPr>
              <w:wordWrap w:val="0"/>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a</w:t>
            </w:r>
            <w:r w:rsidR="00D7626A" w:rsidRPr="002324E9">
              <w:rPr>
                <w:rFonts w:asciiTheme="minorHAnsi" w:hAnsiTheme="minorHAnsi" w:cstheme="minorHAnsi"/>
                <w:sz w:val="22"/>
                <w:szCs w:val="22"/>
                <w:lang w:val="en-IE"/>
              </w:rPr>
              <w:t>n</w:t>
            </w:r>
            <w:r>
              <w:rPr>
                <w:rFonts w:asciiTheme="minorHAnsi" w:hAnsiTheme="minorHAnsi" w:cstheme="minorHAnsi"/>
                <w:sz w:val="22"/>
                <w:szCs w:val="22"/>
                <w:lang w:val="en-IE"/>
              </w:rPr>
              <w:t>6</w:t>
            </w:r>
          </w:p>
        </w:tc>
        <w:tc>
          <w:tcPr>
            <w:tcW w:w="1417" w:type="dxa"/>
          </w:tcPr>
          <w:p w14:paraId="27DDE368" w14:textId="5D57A772" w:rsidR="00D7626A" w:rsidRPr="002324E9" w:rsidRDefault="006E0968" w:rsidP="008E1BE6">
            <w:pPr>
              <w:wordWrap w:val="0"/>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CL152</w:t>
            </w:r>
          </w:p>
        </w:tc>
        <w:tc>
          <w:tcPr>
            <w:tcW w:w="1501" w:type="dxa"/>
          </w:tcPr>
          <w:p w14:paraId="0669D10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9FAD49" w14:textId="77777777" w:rsidTr="001B78A5">
        <w:tc>
          <w:tcPr>
            <w:tcW w:w="351" w:type="dxa"/>
          </w:tcPr>
          <w:p w14:paraId="2AA7E2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vAlign w:val="center"/>
          </w:tcPr>
          <w:p w14:paraId="059DBA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 nomenclature code</w:t>
            </w:r>
          </w:p>
        </w:tc>
        <w:tc>
          <w:tcPr>
            <w:tcW w:w="5103" w:type="dxa"/>
          </w:tcPr>
          <w:p w14:paraId="0F0145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combinedNomenclatureCode</w:t>
            </w:r>
          </w:p>
        </w:tc>
        <w:tc>
          <w:tcPr>
            <w:tcW w:w="851" w:type="dxa"/>
          </w:tcPr>
          <w:p w14:paraId="3EC9F52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4CE91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417" w:type="dxa"/>
          </w:tcPr>
          <w:p w14:paraId="63A89F9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6FF70A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C0821 </w:t>
            </w:r>
          </w:p>
          <w:p w14:paraId="20914F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R0060</w:t>
            </w:r>
          </w:p>
        </w:tc>
      </w:tr>
      <w:tr w:rsidR="002324E9" w:rsidRPr="002324E9" w14:paraId="1815F7B5" w14:textId="77777777" w:rsidTr="001B78A5">
        <w:tc>
          <w:tcPr>
            <w:tcW w:w="351" w:type="dxa"/>
          </w:tcPr>
          <w:p w14:paraId="65C789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33045DF0"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49948E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330E3D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65A2C7F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30DF16E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97EFF5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C1CD71A" w14:textId="77777777" w:rsidTr="001B78A5">
        <w:tc>
          <w:tcPr>
            <w:tcW w:w="351" w:type="dxa"/>
          </w:tcPr>
          <w:p w14:paraId="1DCCAB9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755" w:type="dxa"/>
            <w:vAlign w:val="center"/>
          </w:tcPr>
          <w:p w14:paraId="4FE00C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-----DANGEROUS GOODS</w:t>
            </w:r>
          </w:p>
        </w:tc>
        <w:tc>
          <w:tcPr>
            <w:tcW w:w="5103" w:type="dxa"/>
          </w:tcPr>
          <w:p w14:paraId="6148ED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DangerousGoods</w:t>
            </w:r>
          </w:p>
        </w:tc>
        <w:tc>
          <w:tcPr>
            <w:tcW w:w="851" w:type="dxa"/>
          </w:tcPr>
          <w:p w14:paraId="45C5EA3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54B7F28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2FDF68F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8CA188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5D6666" w14:textId="77777777" w:rsidTr="001B78A5">
        <w:tc>
          <w:tcPr>
            <w:tcW w:w="351" w:type="dxa"/>
          </w:tcPr>
          <w:p w14:paraId="2974E0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vAlign w:val="center"/>
          </w:tcPr>
          <w:p w14:paraId="03CCE9E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6736CC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3C4901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7BD81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C0B667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C66F8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915D8B6" w14:textId="77777777" w:rsidTr="001B78A5">
        <w:tc>
          <w:tcPr>
            <w:tcW w:w="351" w:type="dxa"/>
          </w:tcPr>
          <w:p w14:paraId="3B2E21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vAlign w:val="center"/>
          </w:tcPr>
          <w:p w14:paraId="73BAEE0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Number</w:t>
            </w:r>
          </w:p>
        </w:tc>
        <w:tc>
          <w:tcPr>
            <w:tcW w:w="5103" w:type="dxa"/>
          </w:tcPr>
          <w:p w14:paraId="654A24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UNNumber</w:t>
            </w:r>
          </w:p>
        </w:tc>
        <w:tc>
          <w:tcPr>
            <w:tcW w:w="851" w:type="dxa"/>
          </w:tcPr>
          <w:p w14:paraId="686C4D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DE8910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7E10EC8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CL101</w:t>
            </w:r>
          </w:p>
        </w:tc>
        <w:tc>
          <w:tcPr>
            <w:tcW w:w="1501" w:type="dxa"/>
          </w:tcPr>
          <w:p w14:paraId="6A4F8E6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358158" w14:textId="77777777" w:rsidTr="001B78A5">
        <w:tc>
          <w:tcPr>
            <w:tcW w:w="351" w:type="dxa"/>
          </w:tcPr>
          <w:p w14:paraId="26277D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541230CF"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58E761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F9044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CA554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DB858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426F9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352B97D" w14:textId="77777777" w:rsidTr="001B78A5">
        <w:tc>
          <w:tcPr>
            <w:tcW w:w="351" w:type="dxa"/>
          </w:tcPr>
          <w:p w14:paraId="1DAFC62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5</w:t>
            </w:r>
          </w:p>
        </w:tc>
        <w:tc>
          <w:tcPr>
            <w:tcW w:w="3755" w:type="dxa"/>
            <w:vAlign w:val="center"/>
          </w:tcPr>
          <w:p w14:paraId="7B511D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-----GOODS MEASURE</w:t>
            </w:r>
          </w:p>
        </w:tc>
        <w:tc>
          <w:tcPr>
            <w:tcW w:w="5103" w:type="dxa"/>
          </w:tcPr>
          <w:p w14:paraId="71DC40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GoodsMeasure</w:t>
            </w:r>
          </w:p>
        </w:tc>
        <w:tc>
          <w:tcPr>
            <w:tcW w:w="851" w:type="dxa"/>
          </w:tcPr>
          <w:p w14:paraId="2992DD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24119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685FD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D4F39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344184E" w14:textId="77777777" w:rsidTr="001B78A5">
        <w:tc>
          <w:tcPr>
            <w:tcW w:w="351" w:type="dxa"/>
          </w:tcPr>
          <w:p w14:paraId="27A2C7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vAlign w:val="center"/>
          </w:tcPr>
          <w:p w14:paraId="2AC5AF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5103" w:type="dxa"/>
          </w:tcPr>
          <w:p w14:paraId="7CFC77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grossMass</w:t>
            </w:r>
          </w:p>
        </w:tc>
        <w:tc>
          <w:tcPr>
            <w:tcW w:w="851" w:type="dxa"/>
          </w:tcPr>
          <w:p w14:paraId="7C7CF6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611A5D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417" w:type="dxa"/>
          </w:tcPr>
          <w:p w14:paraId="4B86E0D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06CCC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B1860 </w:t>
            </w:r>
          </w:p>
          <w:p w14:paraId="38E3E6C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B2101</w:t>
            </w:r>
          </w:p>
          <w:p w14:paraId="1A181C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E1109 </w:t>
            </w:r>
          </w:p>
          <w:p w14:paraId="29FC09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G0021 </w:t>
            </w:r>
          </w:p>
          <w:p w14:paraId="450B72E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R0221</w:t>
            </w:r>
          </w:p>
        </w:tc>
      </w:tr>
      <w:tr w:rsidR="002324E9" w:rsidRPr="002324E9" w14:paraId="4AB32958" w14:textId="77777777" w:rsidTr="001B78A5">
        <w:tc>
          <w:tcPr>
            <w:tcW w:w="351" w:type="dxa"/>
          </w:tcPr>
          <w:p w14:paraId="466543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vAlign w:val="center"/>
          </w:tcPr>
          <w:p w14:paraId="35C828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 mass</w:t>
            </w:r>
          </w:p>
        </w:tc>
        <w:tc>
          <w:tcPr>
            <w:tcW w:w="5103" w:type="dxa"/>
          </w:tcPr>
          <w:p w14:paraId="5ACA48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netMass</w:t>
            </w:r>
          </w:p>
        </w:tc>
        <w:tc>
          <w:tcPr>
            <w:tcW w:w="851" w:type="dxa"/>
          </w:tcPr>
          <w:p w14:paraId="1D3920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33A8B17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417" w:type="dxa"/>
          </w:tcPr>
          <w:p w14:paraId="69AE24A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58C0505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B1805 </w:t>
            </w:r>
          </w:p>
          <w:p w14:paraId="64D6EC4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B1862 </w:t>
            </w:r>
          </w:p>
          <w:p w14:paraId="24323A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C0837</w:t>
            </w:r>
          </w:p>
          <w:p w14:paraId="35FB25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E1109</w:t>
            </w:r>
          </w:p>
          <w:p w14:paraId="7EE8F95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R0223</w:t>
            </w:r>
          </w:p>
        </w:tc>
      </w:tr>
      <w:tr w:rsidR="002324E9" w:rsidRPr="002324E9" w14:paraId="0F3CE564" w14:textId="77777777" w:rsidTr="001B78A5">
        <w:tc>
          <w:tcPr>
            <w:tcW w:w="351" w:type="dxa"/>
          </w:tcPr>
          <w:p w14:paraId="5645F6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55" w:type="dxa"/>
            <w:vAlign w:val="center"/>
          </w:tcPr>
          <w:p w14:paraId="55123F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------Supplementary units</w:t>
            </w:r>
          </w:p>
        </w:tc>
        <w:tc>
          <w:tcPr>
            <w:tcW w:w="5103" w:type="dxa"/>
          </w:tcPr>
          <w:p w14:paraId="3817E50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supplamentaryUnits</w:t>
            </w:r>
          </w:p>
        </w:tc>
        <w:tc>
          <w:tcPr>
            <w:tcW w:w="851" w:type="dxa"/>
          </w:tcPr>
          <w:p w14:paraId="07BA32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0D390D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417" w:type="dxa"/>
          </w:tcPr>
          <w:p w14:paraId="60B73CE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0A89A8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9D48AC" w14:textId="77777777" w:rsidTr="001B78A5">
        <w:tc>
          <w:tcPr>
            <w:tcW w:w="351" w:type="dxa"/>
          </w:tcPr>
          <w:p w14:paraId="2E38F79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5A7EE931"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51C4E3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953CD4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6EF6790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008ECF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01B28B7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966B855" w14:textId="77777777" w:rsidTr="001B78A5">
        <w:tc>
          <w:tcPr>
            <w:tcW w:w="351" w:type="dxa"/>
          </w:tcPr>
          <w:p w14:paraId="61F9B7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440CFF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----PACKAGING</w:t>
            </w:r>
          </w:p>
        </w:tc>
        <w:tc>
          <w:tcPr>
            <w:tcW w:w="5103" w:type="dxa"/>
          </w:tcPr>
          <w:p w14:paraId="41ADDF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Packaging</w:t>
            </w:r>
          </w:p>
        </w:tc>
        <w:tc>
          <w:tcPr>
            <w:tcW w:w="851" w:type="dxa"/>
          </w:tcPr>
          <w:p w14:paraId="466F21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3052B8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07AE2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54B6B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A1E3EC" w14:textId="77777777" w:rsidTr="001B78A5">
        <w:tc>
          <w:tcPr>
            <w:tcW w:w="351" w:type="dxa"/>
          </w:tcPr>
          <w:p w14:paraId="64BA51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5ACCAD5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7922C4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45D205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52A1A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B59BEF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D00C5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B8B09A9" w14:textId="77777777" w:rsidTr="001B78A5">
        <w:tc>
          <w:tcPr>
            <w:tcW w:w="351" w:type="dxa"/>
          </w:tcPr>
          <w:p w14:paraId="7AB1B6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755" w:type="dxa"/>
            <w:vAlign w:val="center"/>
          </w:tcPr>
          <w:p w14:paraId="0EC500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5103" w:type="dxa"/>
          </w:tcPr>
          <w:p w14:paraId="36B479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typeOfPackages</w:t>
            </w:r>
          </w:p>
        </w:tc>
        <w:tc>
          <w:tcPr>
            <w:tcW w:w="851" w:type="dxa"/>
          </w:tcPr>
          <w:p w14:paraId="449A52E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F6C06D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417" w:type="dxa"/>
          </w:tcPr>
          <w:p w14:paraId="1E4E6D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501" w:type="dxa"/>
          </w:tcPr>
          <w:p w14:paraId="64811976" w14:textId="77777777" w:rsidR="006E0968" w:rsidRPr="006E0968"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B1919</w:t>
            </w:r>
          </w:p>
          <w:p w14:paraId="41B944A3" w14:textId="47BABCE0" w:rsidR="00D7626A" w:rsidRPr="002324E9"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R0220</w:t>
            </w:r>
          </w:p>
        </w:tc>
      </w:tr>
      <w:tr w:rsidR="002324E9" w:rsidRPr="002324E9" w14:paraId="7AF763BD" w14:textId="77777777" w:rsidTr="001B78A5">
        <w:tc>
          <w:tcPr>
            <w:tcW w:w="351" w:type="dxa"/>
          </w:tcPr>
          <w:p w14:paraId="1FFEA0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0661A9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5103" w:type="dxa"/>
          </w:tcPr>
          <w:p w14:paraId="6BB50A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numberOfPackages</w:t>
            </w:r>
          </w:p>
        </w:tc>
        <w:tc>
          <w:tcPr>
            <w:tcW w:w="851" w:type="dxa"/>
          </w:tcPr>
          <w:p w14:paraId="1B585D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2819F0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417" w:type="dxa"/>
          </w:tcPr>
          <w:p w14:paraId="061901F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C2B9D23" w14:textId="77777777" w:rsidR="006E0968" w:rsidRPr="006E0968"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B1819</w:t>
            </w:r>
          </w:p>
          <w:p w14:paraId="2038010A" w14:textId="77777777" w:rsidR="006E0968" w:rsidRPr="006E0968"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B1964</w:t>
            </w:r>
          </w:p>
          <w:p w14:paraId="1F8C8E63" w14:textId="77777777" w:rsidR="006E0968" w:rsidRPr="006E0968"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C0060</w:t>
            </w:r>
          </w:p>
          <w:p w14:paraId="6E3F36D1" w14:textId="77777777" w:rsidR="006E0968" w:rsidRPr="006E0968"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 xml:space="preserve">E1111 </w:t>
            </w:r>
          </w:p>
          <w:p w14:paraId="0A26DB60" w14:textId="77777777" w:rsidR="006E0968" w:rsidRPr="006E0968"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G0021</w:t>
            </w:r>
          </w:p>
          <w:p w14:paraId="0FBAB7A3" w14:textId="77777777" w:rsidR="006E0968" w:rsidRPr="006E0968"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 xml:space="preserve">R0219 </w:t>
            </w:r>
          </w:p>
          <w:p w14:paraId="4422828E" w14:textId="09239FD1" w:rsidR="00D7626A" w:rsidRPr="002324E9" w:rsidRDefault="006E0968" w:rsidP="006E0968">
            <w:pPr>
              <w:wordWrap w:val="0"/>
              <w:spacing w:before="150" w:after="150"/>
              <w:rPr>
                <w:rFonts w:asciiTheme="minorHAnsi" w:hAnsiTheme="minorHAnsi" w:cstheme="minorHAnsi"/>
                <w:sz w:val="22"/>
                <w:szCs w:val="22"/>
                <w:lang w:val="en-IE"/>
              </w:rPr>
            </w:pPr>
            <w:r w:rsidRPr="006E0968">
              <w:rPr>
                <w:rFonts w:asciiTheme="minorHAnsi" w:hAnsiTheme="minorHAnsi" w:cstheme="minorHAnsi"/>
                <w:sz w:val="22"/>
                <w:szCs w:val="22"/>
                <w:lang w:val="en-IE"/>
              </w:rPr>
              <w:t>R0364</w:t>
            </w:r>
          </w:p>
        </w:tc>
      </w:tr>
      <w:tr w:rsidR="002324E9" w:rsidRPr="002324E9" w14:paraId="6CB96861" w14:textId="77777777" w:rsidTr="001B78A5">
        <w:tc>
          <w:tcPr>
            <w:tcW w:w="351" w:type="dxa"/>
          </w:tcPr>
          <w:p w14:paraId="7FBA47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2865B8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 marks</w:t>
            </w:r>
          </w:p>
        </w:tc>
        <w:tc>
          <w:tcPr>
            <w:tcW w:w="5103" w:type="dxa"/>
          </w:tcPr>
          <w:p w14:paraId="615FD3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shippingMarks</w:t>
            </w:r>
          </w:p>
        </w:tc>
        <w:tc>
          <w:tcPr>
            <w:tcW w:w="851" w:type="dxa"/>
          </w:tcPr>
          <w:p w14:paraId="343579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027F61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6BD0FE9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BC4651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C0060 </w:t>
            </w:r>
          </w:p>
          <w:p w14:paraId="4866F9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E1105</w:t>
            </w:r>
          </w:p>
          <w:p w14:paraId="31823F0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G0024</w:t>
            </w:r>
          </w:p>
        </w:tc>
      </w:tr>
      <w:tr w:rsidR="002324E9" w:rsidRPr="002324E9" w14:paraId="0B46EA0E" w14:textId="77777777" w:rsidTr="001B78A5">
        <w:tc>
          <w:tcPr>
            <w:tcW w:w="351" w:type="dxa"/>
          </w:tcPr>
          <w:p w14:paraId="1FE633D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5D5FC0CE"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3D7488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AB05AB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1A94F43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5F691A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E2D4F4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97237F" w14:textId="77777777" w:rsidTr="001B78A5">
        <w:tc>
          <w:tcPr>
            <w:tcW w:w="351" w:type="dxa"/>
          </w:tcPr>
          <w:p w14:paraId="3A8DC2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6B65B1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----PREVIOUS DOCUMENT</w:t>
            </w:r>
          </w:p>
        </w:tc>
        <w:tc>
          <w:tcPr>
            <w:tcW w:w="5103" w:type="dxa"/>
          </w:tcPr>
          <w:p w14:paraId="37469F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PreviousDocument</w:t>
            </w:r>
          </w:p>
        </w:tc>
        <w:tc>
          <w:tcPr>
            <w:tcW w:w="851" w:type="dxa"/>
          </w:tcPr>
          <w:p w14:paraId="2B6BB3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DD280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6FA62A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4B37B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CBE0B96" w14:textId="77777777" w:rsidTr="001B78A5">
        <w:tc>
          <w:tcPr>
            <w:tcW w:w="351" w:type="dxa"/>
          </w:tcPr>
          <w:p w14:paraId="353961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7567FF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31CD61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2F2BA3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81AC1D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58B8E6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5E2E6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B2DFA5F" w14:textId="77777777" w:rsidTr="001B78A5">
        <w:tc>
          <w:tcPr>
            <w:tcW w:w="351" w:type="dxa"/>
          </w:tcPr>
          <w:p w14:paraId="51CF58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755" w:type="dxa"/>
            <w:vAlign w:val="center"/>
          </w:tcPr>
          <w:p w14:paraId="1A88CC8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0D1AD9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5A1A56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F72E5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35E2C3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CL214</w:t>
            </w:r>
          </w:p>
        </w:tc>
        <w:tc>
          <w:tcPr>
            <w:tcW w:w="1501" w:type="dxa"/>
          </w:tcPr>
          <w:p w14:paraId="577E0C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19ABB43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R0020</w:t>
            </w:r>
          </w:p>
        </w:tc>
      </w:tr>
      <w:tr w:rsidR="002324E9" w:rsidRPr="002324E9" w14:paraId="5696361B" w14:textId="77777777" w:rsidTr="001B78A5">
        <w:tc>
          <w:tcPr>
            <w:tcW w:w="351" w:type="dxa"/>
          </w:tcPr>
          <w:p w14:paraId="5DEAFE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B3370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1F62BD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1" w:type="dxa"/>
          </w:tcPr>
          <w:p w14:paraId="29FB3B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61D8B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6815C0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BB349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E1104 </w:t>
            </w:r>
          </w:p>
          <w:p w14:paraId="681DB4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7C58C054" w14:textId="77777777" w:rsidTr="001B78A5">
        <w:tc>
          <w:tcPr>
            <w:tcW w:w="351" w:type="dxa"/>
          </w:tcPr>
          <w:p w14:paraId="5BA68B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F34BC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5103" w:type="dxa"/>
          </w:tcPr>
          <w:p w14:paraId="451ED54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goodsItemNumber</w:t>
            </w:r>
          </w:p>
        </w:tc>
        <w:tc>
          <w:tcPr>
            <w:tcW w:w="851" w:type="dxa"/>
          </w:tcPr>
          <w:p w14:paraId="4AE8D21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60D1B4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67F7E05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B65D2E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G0058</w:t>
            </w:r>
          </w:p>
        </w:tc>
      </w:tr>
      <w:tr w:rsidR="002324E9" w:rsidRPr="002324E9" w14:paraId="54604455" w14:textId="77777777" w:rsidTr="001B78A5">
        <w:tc>
          <w:tcPr>
            <w:tcW w:w="351" w:type="dxa"/>
          </w:tcPr>
          <w:p w14:paraId="73D763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29150C5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5103" w:type="dxa"/>
          </w:tcPr>
          <w:p w14:paraId="2787807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typeOfPackages</w:t>
            </w:r>
          </w:p>
        </w:tc>
        <w:tc>
          <w:tcPr>
            <w:tcW w:w="851" w:type="dxa"/>
          </w:tcPr>
          <w:p w14:paraId="1458D9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FA990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417" w:type="dxa"/>
          </w:tcPr>
          <w:p w14:paraId="171878D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501" w:type="dxa"/>
          </w:tcPr>
          <w:p w14:paraId="20E0350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238FA33" w14:textId="77777777" w:rsidTr="001B78A5">
        <w:tc>
          <w:tcPr>
            <w:tcW w:w="351" w:type="dxa"/>
          </w:tcPr>
          <w:p w14:paraId="0C2A60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50C2E1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5103" w:type="dxa"/>
          </w:tcPr>
          <w:p w14:paraId="5F3F03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numberOfPackages</w:t>
            </w:r>
          </w:p>
        </w:tc>
        <w:tc>
          <w:tcPr>
            <w:tcW w:w="851" w:type="dxa"/>
          </w:tcPr>
          <w:p w14:paraId="0F7B4C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081F4F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417" w:type="dxa"/>
          </w:tcPr>
          <w:p w14:paraId="344A0C3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7C3810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F525E4" w14:textId="77777777" w:rsidTr="001B78A5">
        <w:tc>
          <w:tcPr>
            <w:tcW w:w="351" w:type="dxa"/>
          </w:tcPr>
          <w:p w14:paraId="1EE353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207B26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-----Measurement unit and qualifier</w:t>
            </w:r>
          </w:p>
        </w:tc>
        <w:tc>
          <w:tcPr>
            <w:tcW w:w="5103" w:type="dxa"/>
          </w:tcPr>
          <w:p w14:paraId="4C536C1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measurementUnitAndQualifier</w:t>
            </w:r>
          </w:p>
        </w:tc>
        <w:tc>
          <w:tcPr>
            <w:tcW w:w="851" w:type="dxa"/>
          </w:tcPr>
          <w:p w14:paraId="376665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E6212E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437D5E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CL349</w:t>
            </w:r>
          </w:p>
        </w:tc>
        <w:tc>
          <w:tcPr>
            <w:tcW w:w="1501" w:type="dxa"/>
          </w:tcPr>
          <w:p w14:paraId="3B8FC7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C0298</w:t>
            </w:r>
          </w:p>
        </w:tc>
      </w:tr>
      <w:tr w:rsidR="002324E9" w:rsidRPr="002324E9" w14:paraId="5CD686F5" w14:textId="77777777" w:rsidTr="001B78A5">
        <w:tc>
          <w:tcPr>
            <w:tcW w:w="351" w:type="dxa"/>
          </w:tcPr>
          <w:p w14:paraId="78BB53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456DEE8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-----Quantity</w:t>
            </w:r>
          </w:p>
        </w:tc>
        <w:tc>
          <w:tcPr>
            <w:tcW w:w="5103" w:type="dxa"/>
          </w:tcPr>
          <w:p w14:paraId="256515A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quantity</w:t>
            </w:r>
          </w:p>
        </w:tc>
        <w:tc>
          <w:tcPr>
            <w:tcW w:w="851" w:type="dxa"/>
          </w:tcPr>
          <w:p w14:paraId="31FC62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A527F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417" w:type="dxa"/>
          </w:tcPr>
          <w:p w14:paraId="09FEB98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C20AE9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E2E80DE" w14:textId="77777777" w:rsidTr="001B78A5">
        <w:tc>
          <w:tcPr>
            <w:tcW w:w="351" w:type="dxa"/>
          </w:tcPr>
          <w:p w14:paraId="2D0456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A724D8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103" w:type="dxa"/>
          </w:tcPr>
          <w:p w14:paraId="2E153E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1" w:type="dxa"/>
          </w:tcPr>
          <w:p w14:paraId="7FFD957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E5CAEE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04AED3A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1FB3B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E1117</w:t>
            </w:r>
          </w:p>
        </w:tc>
      </w:tr>
      <w:tr w:rsidR="002324E9" w:rsidRPr="002324E9" w14:paraId="6F37B275" w14:textId="77777777" w:rsidTr="001B78A5">
        <w:tc>
          <w:tcPr>
            <w:tcW w:w="351" w:type="dxa"/>
          </w:tcPr>
          <w:p w14:paraId="3912B6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1E02E8CB"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70A988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2DD6E5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73DF177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5094D1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7822EEF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0E4C7A" w14:textId="77777777" w:rsidTr="001B78A5">
        <w:tc>
          <w:tcPr>
            <w:tcW w:w="351" w:type="dxa"/>
          </w:tcPr>
          <w:p w14:paraId="46C61C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3935C2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----SUPPORTING DOCUMENT</w:t>
            </w:r>
          </w:p>
        </w:tc>
        <w:tc>
          <w:tcPr>
            <w:tcW w:w="5103" w:type="dxa"/>
          </w:tcPr>
          <w:p w14:paraId="5E6BC6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SupportingDocument</w:t>
            </w:r>
          </w:p>
        </w:tc>
        <w:tc>
          <w:tcPr>
            <w:tcW w:w="851" w:type="dxa"/>
          </w:tcPr>
          <w:p w14:paraId="67B10E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0E7A74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0AE642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E7F20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748F0E9" w14:textId="77777777" w:rsidTr="001B78A5">
        <w:tc>
          <w:tcPr>
            <w:tcW w:w="351" w:type="dxa"/>
          </w:tcPr>
          <w:p w14:paraId="7598C1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0050D6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383764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402234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B39BE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14F22B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3F4F43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59C81E1" w14:textId="77777777" w:rsidTr="001B78A5">
        <w:tc>
          <w:tcPr>
            <w:tcW w:w="351" w:type="dxa"/>
          </w:tcPr>
          <w:p w14:paraId="744F17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755" w:type="dxa"/>
            <w:vAlign w:val="center"/>
          </w:tcPr>
          <w:p w14:paraId="1938EED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382F91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13F4CF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1D3B9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2286AD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501" w:type="dxa"/>
          </w:tcPr>
          <w:p w14:paraId="23C207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66E93468" w14:textId="77777777" w:rsidTr="001B78A5">
        <w:tc>
          <w:tcPr>
            <w:tcW w:w="351" w:type="dxa"/>
          </w:tcPr>
          <w:p w14:paraId="402F82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79BFD24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4EF2255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1" w:type="dxa"/>
          </w:tcPr>
          <w:p w14:paraId="3A8F3B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3F2D5C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35FF847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26898E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p w14:paraId="063C7E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G0321 </w:t>
            </w:r>
          </w:p>
          <w:p w14:paraId="59BA9B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G0414</w:t>
            </w:r>
          </w:p>
        </w:tc>
      </w:tr>
      <w:tr w:rsidR="002324E9" w:rsidRPr="002324E9" w14:paraId="2B4738D0" w14:textId="77777777" w:rsidTr="001B78A5">
        <w:tc>
          <w:tcPr>
            <w:tcW w:w="351" w:type="dxa"/>
          </w:tcPr>
          <w:p w14:paraId="1B8C60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7350D6D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line item number</w:t>
            </w:r>
          </w:p>
        </w:tc>
        <w:tc>
          <w:tcPr>
            <w:tcW w:w="5103" w:type="dxa"/>
          </w:tcPr>
          <w:p w14:paraId="7F4EAB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documentLineItemNumber</w:t>
            </w:r>
          </w:p>
        </w:tc>
        <w:tc>
          <w:tcPr>
            <w:tcW w:w="851" w:type="dxa"/>
          </w:tcPr>
          <w:p w14:paraId="081467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11D60B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B78A87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3EE3267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C7A44D0" w14:textId="77777777" w:rsidTr="001B78A5">
        <w:tc>
          <w:tcPr>
            <w:tcW w:w="351" w:type="dxa"/>
          </w:tcPr>
          <w:p w14:paraId="665B43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5627379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103" w:type="dxa"/>
          </w:tcPr>
          <w:p w14:paraId="398D543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1" w:type="dxa"/>
          </w:tcPr>
          <w:p w14:paraId="7DE53F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EB7DE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4EEF125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4A080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E1117</w:t>
            </w:r>
          </w:p>
        </w:tc>
      </w:tr>
      <w:tr w:rsidR="002324E9" w:rsidRPr="002324E9" w14:paraId="48ABAC58" w14:textId="77777777" w:rsidTr="001B78A5">
        <w:tc>
          <w:tcPr>
            <w:tcW w:w="351" w:type="dxa"/>
          </w:tcPr>
          <w:p w14:paraId="59AEC1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2044C7FF"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09B93F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2D278B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134" w:type="dxa"/>
          </w:tcPr>
          <w:p w14:paraId="7F6DD00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417" w:type="dxa"/>
          </w:tcPr>
          <w:p w14:paraId="32D1BA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2DFA43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97473A6" w14:textId="77777777" w:rsidTr="001B78A5">
        <w:tc>
          <w:tcPr>
            <w:tcW w:w="351" w:type="dxa"/>
          </w:tcPr>
          <w:p w14:paraId="7CFF88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vAlign w:val="center"/>
          </w:tcPr>
          <w:p w14:paraId="721363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----TRANSPORT DOCUMENT</w:t>
            </w:r>
          </w:p>
        </w:tc>
        <w:tc>
          <w:tcPr>
            <w:tcW w:w="5103" w:type="dxa"/>
          </w:tcPr>
          <w:p w14:paraId="6CEFD8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TransportDocument</w:t>
            </w:r>
          </w:p>
        </w:tc>
        <w:tc>
          <w:tcPr>
            <w:tcW w:w="851" w:type="dxa"/>
          </w:tcPr>
          <w:p w14:paraId="4842F6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4C02F2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825FA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540B88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81068CF" w14:textId="77777777" w:rsidTr="001B78A5">
        <w:tc>
          <w:tcPr>
            <w:tcW w:w="351" w:type="dxa"/>
          </w:tcPr>
          <w:p w14:paraId="63859B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7B78C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778584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584C31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E1420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6526BAF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19DEEC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D8DEC24" w14:textId="77777777" w:rsidTr="001B78A5">
        <w:tc>
          <w:tcPr>
            <w:tcW w:w="351" w:type="dxa"/>
          </w:tcPr>
          <w:p w14:paraId="489198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49455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199CD6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30EE877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9CF7E4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382C3D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501" w:type="dxa"/>
          </w:tcPr>
          <w:p w14:paraId="143CDA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5D24FE60" w14:textId="77777777" w:rsidTr="001B78A5">
        <w:tc>
          <w:tcPr>
            <w:tcW w:w="351" w:type="dxa"/>
          </w:tcPr>
          <w:p w14:paraId="48A91C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vAlign w:val="center"/>
          </w:tcPr>
          <w:p w14:paraId="1AC7E0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00F8B8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1" w:type="dxa"/>
          </w:tcPr>
          <w:p w14:paraId="60CF60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EA7F7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CC65EE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1344E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E1104 </w:t>
            </w:r>
          </w:p>
          <w:p w14:paraId="0EB1FC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5807645E" w14:textId="77777777" w:rsidTr="001B78A5">
        <w:tc>
          <w:tcPr>
            <w:tcW w:w="351" w:type="dxa"/>
          </w:tcPr>
          <w:p w14:paraId="6F3F9E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vAlign w:val="center"/>
          </w:tcPr>
          <w:p w14:paraId="76B0E82B" w14:textId="77777777" w:rsidR="00D7626A" w:rsidRPr="002324E9" w:rsidRDefault="00D7626A" w:rsidP="008E1BE6">
            <w:pPr>
              <w:wordWrap w:val="0"/>
              <w:spacing w:before="150" w:after="150"/>
              <w:rPr>
                <w:rFonts w:asciiTheme="minorHAnsi" w:hAnsiTheme="minorHAnsi" w:cstheme="minorHAnsi"/>
                <w:b/>
                <w:bCs/>
                <w:color w:val="000000"/>
                <w:sz w:val="22"/>
                <w:szCs w:val="22"/>
                <w:lang w:val="en-IE"/>
              </w:rPr>
            </w:pPr>
          </w:p>
        </w:tc>
        <w:tc>
          <w:tcPr>
            <w:tcW w:w="5103" w:type="dxa"/>
          </w:tcPr>
          <w:p w14:paraId="7BC7BF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8F9DC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4870E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2C50EC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79486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8DF5F3D" w14:textId="77777777" w:rsidTr="001B78A5">
        <w:tc>
          <w:tcPr>
            <w:tcW w:w="351" w:type="dxa"/>
          </w:tcPr>
          <w:p w14:paraId="2EA242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755" w:type="dxa"/>
            <w:vAlign w:val="center"/>
          </w:tcPr>
          <w:p w14:paraId="21EED4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color w:val="000000"/>
                <w:sz w:val="22"/>
                <w:szCs w:val="22"/>
                <w:lang w:val="en-IE"/>
              </w:rPr>
              <w:t>----ADDITIONAL REFERENCE</w:t>
            </w:r>
          </w:p>
        </w:tc>
        <w:tc>
          <w:tcPr>
            <w:tcW w:w="5103" w:type="dxa"/>
          </w:tcPr>
          <w:p w14:paraId="6256ED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51" w:type="dxa"/>
          </w:tcPr>
          <w:p w14:paraId="3BD0D4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57CD4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30E109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4437B9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DB7D42B" w14:textId="77777777" w:rsidTr="001B78A5">
        <w:tc>
          <w:tcPr>
            <w:tcW w:w="351" w:type="dxa"/>
          </w:tcPr>
          <w:p w14:paraId="1C556D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145190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182376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2386AB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06D3506" w14:textId="77777777" w:rsidR="00D7626A" w:rsidRPr="002324E9" w:rsidRDefault="00D7626A" w:rsidP="008E1BE6">
            <w:pPr>
              <w:wordWrap w:val="0"/>
              <w:spacing w:before="150" w:after="150"/>
              <w:rPr>
                <w:rFonts w:asciiTheme="minorHAnsi" w:hAnsiTheme="minorHAnsi" w:cstheme="minorHAnsi"/>
                <w:sz w:val="22"/>
                <w:szCs w:val="22"/>
                <w:lang w:val="el-GR"/>
              </w:rPr>
            </w:pPr>
            <w:r w:rsidRPr="002324E9">
              <w:rPr>
                <w:rFonts w:asciiTheme="minorHAnsi" w:hAnsiTheme="minorHAnsi" w:cstheme="minorHAnsi"/>
                <w:sz w:val="22"/>
                <w:szCs w:val="22"/>
                <w:lang w:val="en-IE"/>
              </w:rPr>
              <w:t>n..5</w:t>
            </w:r>
          </w:p>
        </w:tc>
        <w:tc>
          <w:tcPr>
            <w:tcW w:w="1417" w:type="dxa"/>
          </w:tcPr>
          <w:p w14:paraId="7897E88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76BFF8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2A39377" w14:textId="77777777" w:rsidTr="001B78A5">
        <w:tc>
          <w:tcPr>
            <w:tcW w:w="351" w:type="dxa"/>
          </w:tcPr>
          <w:p w14:paraId="505342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25280A0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103" w:type="dxa"/>
          </w:tcPr>
          <w:p w14:paraId="0C16158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1" w:type="dxa"/>
          </w:tcPr>
          <w:p w14:paraId="464575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1BE45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2B89B3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501" w:type="dxa"/>
          </w:tcPr>
          <w:p w14:paraId="5CB90F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29123714" w14:textId="77777777" w:rsidTr="001B78A5">
        <w:tc>
          <w:tcPr>
            <w:tcW w:w="351" w:type="dxa"/>
          </w:tcPr>
          <w:p w14:paraId="185D1C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472736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4665652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1" w:type="dxa"/>
          </w:tcPr>
          <w:p w14:paraId="3AE6EC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80048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4DEE213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37E5DE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C0015</w:t>
            </w:r>
          </w:p>
          <w:p w14:paraId="61E555F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E1104</w:t>
            </w:r>
          </w:p>
          <w:p w14:paraId="361F9F8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G0050</w:t>
            </w:r>
          </w:p>
          <w:p w14:paraId="7638AE4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7781B8C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G0424</w:t>
            </w:r>
          </w:p>
          <w:p w14:paraId="469A50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R0023</w:t>
            </w:r>
          </w:p>
        </w:tc>
      </w:tr>
      <w:tr w:rsidR="002324E9" w:rsidRPr="002324E9" w14:paraId="78A267FD" w14:textId="77777777" w:rsidTr="001B78A5">
        <w:tc>
          <w:tcPr>
            <w:tcW w:w="351" w:type="dxa"/>
          </w:tcPr>
          <w:p w14:paraId="3AD7B0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7FA13EA6"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67ED5E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85A48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5A9168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75787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3ECA5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76B2745" w14:textId="77777777" w:rsidTr="001B78A5">
        <w:tc>
          <w:tcPr>
            <w:tcW w:w="351" w:type="dxa"/>
          </w:tcPr>
          <w:p w14:paraId="097C5B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02BD21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----ADDITIONAL INFORMATION</w:t>
            </w:r>
          </w:p>
        </w:tc>
        <w:tc>
          <w:tcPr>
            <w:tcW w:w="5103" w:type="dxa"/>
          </w:tcPr>
          <w:p w14:paraId="2CAD36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AdditionalInformation</w:t>
            </w:r>
          </w:p>
        </w:tc>
        <w:tc>
          <w:tcPr>
            <w:tcW w:w="851" w:type="dxa"/>
          </w:tcPr>
          <w:p w14:paraId="0C1A20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616FA3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12F0D9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3CD4B6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A83D7B5" w14:textId="77777777" w:rsidTr="001B78A5">
        <w:tc>
          <w:tcPr>
            <w:tcW w:w="351" w:type="dxa"/>
          </w:tcPr>
          <w:p w14:paraId="74CE4D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tcPr>
          <w:p w14:paraId="298C3D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04173A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1" w:type="dxa"/>
          </w:tcPr>
          <w:p w14:paraId="0A3520C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336598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4714E8C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083313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FA77167" w14:textId="77777777" w:rsidTr="001B78A5">
        <w:tc>
          <w:tcPr>
            <w:tcW w:w="351" w:type="dxa"/>
          </w:tcPr>
          <w:p w14:paraId="1EF70F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755" w:type="dxa"/>
          </w:tcPr>
          <w:p w14:paraId="072025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5103" w:type="dxa"/>
          </w:tcPr>
          <w:p w14:paraId="7748A3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851" w:type="dxa"/>
          </w:tcPr>
          <w:p w14:paraId="38B2B5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ADDC0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417" w:type="dxa"/>
          </w:tcPr>
          <w:p w14:paraId="683225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501" w:type="dxa"/>
          </w:tcPr>
          <w:p w14:paraId="66DAD4A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B1814</w:t>
            </w:r>
          </w:p>
          <w:p w14:paraId="741DD15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36F5681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R3061</w:t>
            </w:r>
          </w:p>
        </w:tc>
      </w:tr>
      <w:tr w:rsidR="002324E9" w:rsidRPr="002324E9" w14:paraId="1C20E025" w14:textId="77777777" w:rsidTr="001B78A5">
        <w:tc>
          <w:tcPr>
            <w:tcW w:w="351" w:type="dxa"/>
          </w:tcPr>
          <w:p w14:paraId="55B672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tcPr>
          <w:p w14:paraId="5364E2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5103" w:type="dxa"/>
          </w:tcPr>
          <w:p w14:paraId="60492C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1" w:type="dxa"/>
          </w:tcPr>
          <w:p w14:paraId="723F4C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01601F5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5F9E100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1501" w:type="dxa"/>
          </w:tcPr>
          <w:p w14:paraId="4DD915A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08EEBAC" w14:textId="77777777" w:rsidTr="001B78A5">
        <w:tc>
          <w:tcPr>
            <w:tcW w:w="351" w:type="dxa"/>
          </w:tcPr>
          <w:p w14:paraId="3443A69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5" w:type="dxa"/>
          </w:tcPr>
          <w:p w14:paraId="2259A1DB"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5103" w:type="dxa"/>
          </w:tcPr>
          <w:p w14:paraId="63A303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FBFE2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7F6F69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702351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15EAEC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86226AA" w14:textId="77777777" w:rsidTr="001B78A5">
        <w:tc>
          <w:tcPr>
            <w:tcW w:w="351" w:type="dxa"/>
          </w:tcPr>
          <w:p w14:paraId="35F427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55" w:type="dxa"/>
          </w:tcPr>
          <w:p w14:paraId="729E7F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----TRANSPORT CHARGES</w:t>
            </w:r>
          </w:p>
        </w:tc>
        <w:tc>
          <w:tcPr>
            <w:tcW w:w="5103" w:type="dxa"/>
          </w:tcPr>
          <w:p w14:paraId="45896B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51" w:type="dxa"/>
          </w:tcPr>
          <w:p w14:paraId="43E74D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134" w:type="dxa"/>
          </w:tcPr>
          <w:p w14:paraId="1B8BAB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417" w:type="dxa"/>
          </w:tcPr>
          <w:p w14:paraId="583975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1501" w:type="dxa"/>
          </w:tcPr>
          <w:p w14:paraId="2F591A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0B9B8E4" w14:textId="77777777" w:rsidTr="001B78A5">
        <w:tc>
          <w:tcPr>
            <w:tcW w:w="351" w:type="dxa"/>
          </w:tcPr>
          <w:p w14:paraId="3871EE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55" w:type="dxa"/>
          </w:tcPr>
          <w:p w14:paraId="05E5B3D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5103" w:type="dxa"/>
          </w:tcPr>
          <w:p w14:paraId="582FDB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methodOfPayment</w:t>
            </w:r>
          </w:p>
        </w:tc>
        <w:tc>
          <w:tcPr>
            <w:tcW w:w="851" w:type="dxa"/>
          </w:tcPr>
          <w:p w14:paraId="3EF2525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14CBE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417" w:type="dxa"/>
          </w:tcPr>
          <w:p w14:paraId="28407BF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501" w:type="dxa"/>
          </w:tcPr>
          <w:p w14:paraId="4CE177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0705CF58" w14:textId="77777777" w:rsidR="00D7626A" w:rsidRPr="001B78A5" w:rsidRDefault="00D7626A" w:rsidP="00D7626A">
      <w:pPr>
        <w:rPr>
          <w:rFonts w:asciiTheme="minorHAnsi" w:hAnsiTheme="minorHAnsi" w:cstheme="minorHAnsi"/>
          <w:b/>
          <w:bCs/>
          <w:noProof/>
          <w:sz w:val="22"/>
          <w:szCs w:val="22"/>
          <w:lang w:val="el-GR"/>
        </w:rPr>
      </w:pPr>
    </w:p>
    <w:p w14:paraId="04F01CAB" w14:textId="77777777" w:rsidR="00D7626A" w:rsidRPr="002324E9" w:rsidRDefault="00D7626A" w:rsidP="002324E9">
      <w:pPr>
        <w:pStyle w:val="Heading2"/>
      </w:pPr>
      <w:bookmarkStart w:id="62" w:name="_Toc110945042"/>
      <w:bookmarkStart w:id="63" w:name="_Toc132038441"/>
      <w:r w:rsidRPr="002324E9">
        <w:lastRenderedPageBreak/>
        <w:t>IE019: DISCREPANCIES</w:t>
      </w:r>
      <w:bookmarkEnd w:id="62"/>
      <w:bookmarkEnd w:id="63"/>
    </w:p>
    <w:p w14:paraId="30CAAB4F" w14:textId="77777777" w:rsidR="00D7626A" w:rsidRPr="002324E9" w:rsidRDefault="00D7626A" w:rsidP="002324E9">
      <w:pPr>
        <w:spacing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8"/>
        <w:gridCol w:w="6129"/>
        <w:gridCol w:w="4034"/>
        <w:gridCol w:w="870"/>
        <w:gridCol w:w="1080"/>
        <w:gridCol w:w="1570"/>
      </w:tblGrid>
      <w:tr w:rsidR="002324E9" w:rsidRPr="002324E9" w14:paraId="735645CC" w14:textId="77777777" w:rsidTr="002324E9">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6A1ABCA7"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1EC4536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6CC025C7"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22762633"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29A44360"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1DB99358"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3E319587" w14:textId="77777777" w:rsidTr="008E1BE6">
        <w:tc>
          <w:tcPr>
            <w:tcW w:w="351" w:type="dxa"/>
          </w:tcPr>
          <w:p w14:paraId="4FC091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298B85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688053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1E06CAE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5A2645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1F063C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3A78BA4" w14:textId="77777777" w:rsidTr="008E1BE6">
        <w:tc>
          <w:tcPr>
            <w:tcW w:w="351" w:type="dxa"/>
          </w:tcPr>
          <w:p w14:paraId="0F421E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769ED8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4" w:type="dxa"/>
          </w:tcPr>
          <w:p w14:paraId="46F27B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5F6DBA3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F8E4DB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147342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560C3F1" w14:textId="77777777" w:rsidTr="008E1BE6">
        <w:tc>
          <w:tcPr>
            <w:tcW w:w="351" w:type="dxa"/>
          </w:tcPr>
          <w:p w14:paraId="4DA4C8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459F55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DEPARTURE</w:t>
            </w:r>
          </w:p>
        </w:tc>
        <w:tc>
          <w:tcPr>
            <w:tcW w:w="4594" w:type="dxa"/>
          </w:tcPr>
          <w:p w14:paraId="0C91F8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5702CF8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1E1307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70CE95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6E904CF" w14:textId="77777777" w:rsidTr="008E1BE6">
        <w:tc>
          <w:tcPr>
            <w:tcW w:w="351" w:type="dxa"/>
          </w:tcPr>
          <w:p w14:paraId="0C49A8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00CE45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594" w:type="dxa"/>
          </w:tcPr>
          <w:p w14:paraId="044FB6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01258C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8958D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C6C042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9D9143D" w14:textId="77777777" w:rsidTr="008E1BE6">
        <w:tc>
          <w:tcPr>
            <w:tcW w:w="351" w:type="dxa"/>
          </w:tcPr>
          <w:p w14:paraId="046A3B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7A8840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4" w:type="dxa"/>
          </w:tcPr>
          <w:p w14:paraId="581651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6B41DC2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8A72AD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20236B53"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2170D08B" w14:textId="77777777" w:rsidTr="008E1BE6">
        <w:tc>
          <w:tcPr>
            <w:tcW w:w="351" w:type="dxa"/>
          </w:tcPr>
          <w:p w14:paraId="67EA2D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1DEAAE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4594" w:type="dxa"/>
          </w:tcPr>
          <w:p w14:paraId="4F38B0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917" w:type="dxa"/>
          </w:tcPr>
          <w:p w14:paraId="4CD3EED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97F0B1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19D87E4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D7626A" w:rsidRPr="002324E9" w14:paraId="77AD052D" w14:textId="77777777" w:rsidTr="008E1BE6">
        <w:tc>
          <w:tcPr>
            <w:tcW w:w="351" w:type="dxa"/>
          </w:tcPr>
          <w:p w14:paraId="7FFD36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3013E9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594" w:type="dxa"/>
          </w:tcPr>
          <w:p w14:paraId="06DEE6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30395D0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3B3839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38CBA6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bl>
    <w:p w14:paraId="43AC76C0" w14:textId="2B363DD4" w:rsidR="00D7626A" w:rsidRPr="002324E9" w:rsidRDefault="00D7626A" w:rsidP="00D7626A">
      <w:pPr>
        <w:rPr>
          <w:rFonts w:asciiTheme="minorHAnsi" w:hAnsiTheme="minorHAnsi" w:cstheme="minorHAnsi"/>
          <w:b/>
          <w:bCs/>
          <w:noProof/>
          <w:color w:val="000000"/>
          <w:sz w:val="22"/>
          <w:szCs w:val="22"/>
          <w:lang w:val="en-IE"/>
        </w:rPr>
      </w:pPr>
    </w:p>
    <w:p w14:paraId="4A5470B3" w14:textId="77777777" w:rsidR="00D7626A" w:rsidRPr="002324E9" w:rsidRDefault="00D7626A" w:rsidP="002324E9">
      <w:pPr>
        <w:spacing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7"/>
        <w:gridCol w:w="2777"/>
        <w:gridCol w:w="6095"/>
        <w:gridCol w:w="709"/>
        <w:gridCol w:w="1417"/>
        <w:gridCol w:w="1276"/>
        <w:gridCol w:w="1559"/>
      </w:tblGrid>
      <w:tr w:rsidR="00D7626A" w:rsidRPr="002324E9" w14:paraId="0D61AA56" w14:textId="77777777" w:rsidTr="008F0A60">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247471C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2777" w:type="dxa"/>
            <w:shd w:val="clear" w:color="auto" w:fill="4F81BD" w:themeFill="accent1"/>
            <w:hideMark/>
          </w:tcPr>
          <w:p w14:paraId="223D7E3E"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6095" w:type="dxa"/>
            <w:shd w:val="clear" w:color="auto" w:fill="4F81BD" w:themeFill="accent1"/>
            <w:hideMark/>
          </w:tcPr>
          <w:p w14:paraId="2C20C4AD"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0025E483"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417" w:type="dxa"/>
            <w:shd w:val="clear" w:color="auto" w:fill="4F81BD" w:themeFill="accent1"/>
            <w:hideMark/>
          </w:tcPr>
          <w:p w14:paraId="48BC29E4"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759FE16C"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1197F368"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2324E9" w:rsidRPr="002324E9" w14:paraId="35BED27C" w14:textId="77777777" w:rsidTr="008F0A60">
        <w:tc>
          <w:tcPr>
            <w:tcW w:w="337" w:type="dxa"/>
          </w:tcPr>
          <w:p w14:paraId="76D058A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2777" w:type="dxa"/>
          </w:tcPr>
          <w:p w14:paraId="31E57CA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6095" w:type="dxa"/>
          </w:tcPr>
          <w:p w14:paraId="4BEBA3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9ED46D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0EC4577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1D5B44A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5165496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6EA3609" w14:textId="77777777" w:rsidTr="008F0A60">
        <w:tc>
          <w:tcPr>
            <w:tcW w:w="337" w:type="dxa"/>
          </w:tcPr>
          <w:p w14:paraId="749DAA7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2777" w:type="dxa"/>
          </w:tcPr>
          <w:p w14:paraId="5FA2C6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6095" w:type="dxa"/>
          </w:tcPr>
          <w:p w14:paraId="02B7E3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6395C8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417" w:type="dxa"/>
          </w:tcPr>
          <w:p w14:paraId="0446E1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2E575C8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8858F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0E665A2" w14:textId="77777777" w:rsidTr="008F0A60">
        <w:tc>
          <w:tcPr>
            <w:tcW w:w="337" w:type="dxa"/>
          </w:tcPr>
          <w:p w14:paraId="4227E8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1011A8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6095" w:type="dxa"/>
          </w:tcPr>
          <w:p w14:paraId="1074DF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6EB4409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417" w:type="dxa"/>
          </w:tcPr>
          <w:p w14:paraId="141F9D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1BD8E9A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B88245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E6D11C1" w14:textId="77777777" w:rsidTr="008F0A60">
        <w:tc>
          <w:tcPr>
            <w:tcW w:w="337" w:type="dxa"/>
          </w:tcPr>
          <w:p w14:paraId="01D5DD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04ABF0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6095" w:type="dxa"/>
          </w:tcPr>
          <w:p w14:paraId="5323E0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225A73E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417" w:type="dxa"/>
          </w:tcPr>
          <w:p w14:paraId="031D1D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0EF883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EEB28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20F93F8" w14:textId="77777777" w:rsidTr="008F0A60">
        <w:tc>
          <w:tcPr>
            <w:tcW w:w="337" w:type="dxa"/>
          </w:tcPr>
          <w:p w14:paraId="494F037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7743AF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6095" w:type="dxa"/>
          </w:tcPr>
          <w:p w14:paraId="7ABE72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7737870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417" w:type="dxa"/>
          </w:tcPr>
          <w:p w14:paraId="2844C9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1E0DA2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A1DBE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95FE49F" w14:textId="77777777" w:rsidTr="008F0A60">
        <w:tc>
          <w:tcPr>
            <w:tcW w:w="337" w:type="dxa"/>
          </w:tcPr>
          <w:p w14:paraId="6AAC55E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706768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6095" w:type="dxa"/>
          </w:tcPr>
          <w:p w14:paraId="4A2DBA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574F014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417" w:type="dxa"/>
          </w:tcPr>
          <w:p w14:paraId="0CF15E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22B507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15EFBE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1244AE3" w14:textId="77777777" w:rsidTr="008F0A60">
        <w:tc>
          <w:tcPr>
            <w:tcW w:w="337" w:type="dxa"/>
          </w:tcPr>
          <w:p w14:paraId="5ED26F8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4A0E01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6095" w:type="dxa"/>
          </w:tcPr>
          <w:p w14:paraId="166751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14A092B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417" w:type="dxa"/>
          </w:tcPr>
          <w:p w14:paraId="6F2A53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45D20C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627EB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64746A7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7F21A8D2" w14:textId="77777777" w:rsidTr="008F0A60">
        <w:tc>
          <w:tcPr>
            <w:tcW w:w="337" w:type="dxa"/>
          </w:tcPr>
          <w:p w14:paraId="4859DE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3AB9AD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-TRANSIT OPERATION</w:t>
            </w:r>
          </w:p>
        </w:tc>
        <w:tc>
          <w:tcPr>
            <w:tcW w:w="6095" w:type="dxa"/>
          </w:tcPr>
          <w:p w14:paraId="0050D2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709" w:type="dxa"/>
          </w:tcPr>
          <w:p w14:paraId="37972E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DECBA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DABA6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D2E95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BD8B9E4" w14:textId="77777777" w:rsidTr="008F0A60">
        <w:tc>
          <w:tcPr>
            <w:tcW w:w="337" w:type="dxa"/>
          </w:tcPr>
          <w:p w14:paraId="49566D0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tcPr>
          <w:p w14:paraId="13A0D526" w14:textId="77777777" w:rsidR="00D7626A" w:rsidRPr="002324E9" w:rsidRDefault="00D7626A" w:rsidP="008E1BE6">
            <w:pPr>
              <w:spacing w:before="150" w:after="150"/>
              <w:rPr>
                <w:rFonts w:asciiTheme="minorHAnsi" w:hAnsiTheme="minorHAnsi" w:cstheme="minorHAnsi"/>
                <w:b/>
                <w:sz w:val="22"/>
                <w:szCs w:val="22"/>
                <w:lang w:val="en-IE"/>
              </w:rPr>
            </w:pPr>
          </w:p>
        </w:tc>
        <w:tc>
          <w:tcPr>
            <w:tcW w:w="6095" w:type="dxa"/>
          </w:tcPr>
          <w:p w14:paraId="1C1DCA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DDF233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4577B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B3655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E750F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2B561CC" w14:textId="77777777" w:rsidTr="008F0A60">
        <w:tc>
          <w:tcPr>
            <w:tcW w:w="337" w:type="dxa"/>
          </w:tcPr>
          <w:p w14:paraId="04602D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78B11C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6095" w:type="dxa"/>
          </w:tcPr>
          <w:p w14:paraId="3D9AFF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709" w:type="dxa"/>
          </w:tcPr>
          <w:p w14:paraId="7E44A2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2A1071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an18</w:t>
            </w:r>
          </w:p>
        </w:tc>
        <w:tc>
          <w:tcPr>
            <w:tcW w:w="1276" w:type="dxa"/>
          </w:tcPr>
          <w:p w14:paraId="53DC1AD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DFFA0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7FD81F8" w14:textId="77777777" w:rsidTr="008F0A60">
        <w:tc>
          <w:tcPr>
            <w:tcW w:w="337" w:type="dxa"/>
          </w:tcPr>
          <w:p w14:paraId="53758E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5FF9D0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--Discrepancies notification date</w:t>
            </w:r>
          </w:p>
        </w:tc>
        <w:tc>
          <w:tcPr>
            <w:tcW w:w="6095" w:type="dxa"/>
          </w:tcPr>
          <w:p w14:paraId="0DCD129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discrepanciesNotificationDate</w:t>
            </w:r>
          </w:p>
        </w:tc>
        <w:tc>
          <w:tcPr>
            <w:tcW w:w="709" w:type="dxa"/>
          </w:tcPr>
          <w:p w14:paraId="0F4FA9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7E3915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6" w:type="dxa"/>
          </w:tcPr>
          <w:p w14:paraId="6EE9216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0B482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474B819" w14:textId="77777777" w:rsidTr="008F0A60">
        <w:tc>
          <w:tcPr>
            <w:tcW w:w="337" w:type="dxa"/>
          </w:tcPr>
          <w:p w14:paraId="436FDB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3537B7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--Discrepancies notification text</w:t>
            </w:r>
          </w:p>
        </w:tc>
        <w:tc>
          <w:tcPr>
            <w:tcW w:w="6095" w:type="dxa"/>
          </w:tcPr>
          <w:p w14:paraId="3598FE2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discrepanciesNotificationText</w:t>
            </w:r>
          </w:p>
        </w:tc>
        <w:tc>
          <w:tcPr>
            <w:tcW w:w="709" w:type="dxa"/>
          </w:tcPr>
          <w:p w14:paraId="495A26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7" w:type="dxa"/>
          </w:tcPr>
          <w:p w14:paraId="228F9F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7AE5E1B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010ED8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192355F" w14:textId="77777777" w:rsidTr="008F0A60">
        <w:tc>
          <w:tcPr>
            <w:tcW w:w="337" w:type="dxa"/>
          </w:tcPr>
          <w:p w14:paraId="0CC754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tcPr>
          <w:p w14:paraId="55F13132" w14:textId="77777777" w:rsidR="00D7626A" w:rsidRPr="002324E9" w:rsidRDefault="00D7626A" w:rsidP="008E1BE6">
            <w:pPr>
              <w:spacing w:before="150" w:after="150"/>
              <w:rPr>
                <w:rFonts w:asciiTheme="minorHAnsi" w:hAnsiTheme="minorHAnsi" w:cstheme="minorHAnsi"/>
                <w:sz w:val="22"/>
                <w:szCs w:val="22"/>
                <w:lang w:val="en-IE"/>
              </w:rPr>
            </w:pPr>
          </w:p>
        </w:tc>
        <w:tc>
          <w:tcPr>
            <w:tcW w:w="6095" w:type="dxa"/>
          </w:tcPr>
          <w:p w14:paraId="20F9324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130A322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9328E4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38A308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773D3D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5E96978" w14:textId="77777777" w:rsidTr="008F0A60">
        <w:tc>
          <w:tcPr>
            <w:tcW w:w="337" w:type="dxa"/>
          </w:tcPr>
          <w:p w14:paraId="711650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002214E2" w14:textId="77777777" w:rsidR="00D7626A" w:rsidRPr="002324E9" w:rsidRDefault="00D7626A" w:rsidP="008E1BE6">
            <w:pPr>
              <w:spacing w:before="63"/>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DEPARTURE</w:t>
            </w:r>
          </w:p>
        </w:tc>
        <w:tc>
          <w:tcPr>
            <w:tcW w:w="6095" w:type="dxa"/>
          </w:tcPr>
          <w:p w14:paraId="3687C4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709" w:type="dxa"/>
          </w:tcPr>
          <w:p w14:paraId="11843E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9526D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A43E0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8F624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817498" w14:textId="77777777" w:rsidTr="008F0A60">
        <w:tc>
          <w:tcPr>
            <w:tcW w:w="337" w:type="dxa"/>
          </w:tcPr>
          <w:p w14:paraId="268007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189A30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6095" w:type="dxa"/>
          </w:tcPr>
          <w:p w14:paraId="6E3A9E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59E579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417" w:type="dxa"/>
          </w:tcPr>
          <w:p w14:paraId="537FC2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674E3A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559" w:type="dxa"/>
          </w:tcPr>
          <w:p w14:paraId="3F15C7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888CAB5" w14:textId="77777777" w:rsidTr="008F0A60">
        <w:tc>
          <w:tcPr>
            <w:tcW w:w="337" w:type="dxa"/>
          </w:tcPr>
          <w:p w14:paraId="1E62BA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tcPr>
          <w:p w14:paraId="4C90B4BE" w14:textId="77777777" w:rsidR="00D7626A" w:rsidRPr="002324E9" w:rsidRDefault="00D7626A" w:rsidP="008E1BE6">
            <w:pPr>
              <w:spacing w:before="150" w:after="150"/>
              <w:rPr>
                <w:rFonts w:asciiTheme="minorHAnsi" w:hAnsiTheme="minorHAnsi" w:cstheme="minorHAnsi"/>
                <w:sz w:val="22"/>
                <w:szCs w:val="22"/>
                <w:lang w:val="en-IE"/>
              </w:rPr>
            </w:pPr>
          </w:p>
        </w:tc>
        <w:tc>
          <w:tcPr>
            <w:tcW w:w="6095" w:type="dxa"/>
          </w:tcPr>
          <w:p w14:paraId="6672C8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C7EAFB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32713D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D2FC55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CB360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C0DBF3B" w14:textId="77777777" w:rsidTr="008F0A60">
        <w:tc>
          <w:tcPr>
            <w:tcW w:w="337" w:type="dxa"/>
          </w:tcPr>
          <w:p w14:paraId="02D534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48456B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6095" w:type="dxa"/>
          </w:tcPr>
          <w:p w14:paraId="2A3FF0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709" w:type="dxa"/>
          </w:tcPr>
          <w:p w14:paraId="71FAB2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997E0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2956A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91D17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1E7DFC2" w14:textId="77777777" w:rsidTr="008F0A60">
        <w:tc>
          <w:tcPr>
            <w:tcW w:w="337" w:type="dxa"/>
          </w:tcPr>
          <w:p w14:paraId="766E1D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2</w:t>
            </w:r>
          </w:p>
        </w:tc>
        <w:tc>
          <w:tcPr>
            <w:tcW w:w="2777" w:type="dxa"/>
            <w:vAlign w:val="center"/>
          </w:tcPr>
          <w:p w14:paraId="7973E2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6095" w:type="dxa"/>
          </w:tcPr>
          <w:p w14:paraId="6DD5DA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709" w:type="dxa"/>
          </w:tcPr>
          <w:p w14:paraId="40225A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417" w:type="dxa"/>
          </w:tcPr>
          <w:p w14:paraId="00ED78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3140671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EBF47D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G0120 </w:t>
            </w:r>
          </w:p>
          <w:p w14:paraId="5B34568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46531EE0" w14:textId="77777777" w:rsidTr="008F0A60">
        <w:tc>
          <w:tcPr>
            <w:tcW w:w="337" w:type="dxa"/>
          </w:tcPr>
          <w:p w14:paraId="377FD0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vAlign w:val="center"/>
          </w:tcPr>
          <w:p w14:paraId="3D6F5D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6095" w:type="dxa"/>
          </w:tcPr>
          <w:p w14:paraId="745956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TIRHolderIdentificationNumber</w:t>
            </w:r>
          </w:p>
        </w:tc>
        <w:tc>
          <w:tcPr>
            <w:tcW w:w="709" w:type="dxa"/>
          </w:tcPr>
          <w:p w14:paraId="2254E5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7" w:type="dxa"/>
          </w:tcPr>
          <w:p w14:paraId="2DE77E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24F0C2B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369FDF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54406A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38CA2330" w14:textId="77777777" w:rsidTr="008F0A60">
        <w:tc>
          <w:tcPr>
            <w:tcW w:w="337" w:type="dxa"/>
          </w:tcPr>
          <w:p w14:paraId="7DD45F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vAlign w:val="center"/>
          </w:tcPr>
          <w:p w14:paraId="575604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6095" w:type="dxa"/>
          </w:tcPr>
          <w:p w14:paraId="19F645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709" w:type="dxa"/>
          </w:tcPr>
          <w:p w14:paraId="17DC3F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7" w:type="dxa"/>
          </w:tcPr>
          <w:p w14:paraId="777B797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56F0B8A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BE7DB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5585E8C2" w14:textId="77777777" w:rsidTr="008F0A60">
        <w:tc>
          <w:tcPr>
            <w:tcW w:w="337" w:type="dxa"/>
          </w:tcPr>
          <w:p w14:paraId="3DB4B04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vAlign w:val="center"/>
          </w:tcPr>
          <w:p w14:paraId="57DC0E80"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6095" w:type="dxa"/>
          </w:tcPr>
          <w:p w14:paraId="30253B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F764E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8A793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FC33B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FC28C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CB0304A" w14:textId="77777777" w:rsidTr="008F0A60">
        <w:tc>
          <w:tcPr>
            <w:tcW w:w="337" w:type="dxa"/>
          </w:tcPr>
          <w:p w14:paraId="0D3F4B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vAlign w:val="center"/>
          </w:tcPr>
          <w:p w14:paraId="503F11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--ADDRESS</w:t>
            </w:r>
          </w:p>
        </w:tc>
        <w:tc>
          <w:tcPr>
            <w:tcW w:w="6095" w:type="dxa"/>
          </w:tcPr>
          <w:p w14:paraId="1E813D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5F2857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9BE90D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EC7A2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BA1E3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6CBE4A1" w14:textId="77777777" w:rsidTr="008F0A60">
        <w:tc>
          <w:tcPr>
            <w:tcW w:w="337" w:type="dxa"/>
          </w:tcPr>
          <w:p w14:paraId="7E3962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2777" w:type="dxa"/>
            <w:vAlign w:val="center"/>
          </w:tcPr>
          <w:p w14:paraId="7A93C7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6095" w:type="dxa"/>
          </w:tcPr>
          <w:p w14:paraId="124B12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709" w:type="dxa"/>
          </w:tcPr>
          <w:p w14:paraId="64FF9D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3D3864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3768AAA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567B65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7D28824" w14:textId="77777777" w:rsidTr="008F0A60">
        <w:tc>
          <w:tcPr>
            <w:tcW w:w="337" w:type="dxa"/>
          </w:tcPr>
          <w:p w14:paraId="470EBB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vAlign w:val="center"/>
          </w:tcPr>
          <w:p w14:paraId="1B4DFD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6095" w:type="dxa"/>
          </w:tcPr>
          <w:p w14:paraId="1A1139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709" w:type="dxa"/>
          </w:tcPr>
          <w:p w14:paraId="21DC21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7" w:type="dxa"/>
          </w:tcPr>
          <w:p w14:paraId="15006F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4CD0A0B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AB188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3DF58D24" w14:textId="77777777" w:rsidTr="008F0A60">
        <w:tc>
          <w:tcPr>
            <w:tcW w:w="337" w:type="dxa"/>
          </w:tcPr>
          <w:p w14:paraId="32BD7A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vAlign w:val="center"/>
          </w:tcPr>
          <w:p w14:paraId="2A1F23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6095" w:type="dxa"/>
          </w:tcPr>
          <w:p w14:paraId="0791E2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709" w:type="dxa"/>
          </w:tcPr>
          <w:p w14:paraId="02B1DE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7CC374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715C639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065017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9110BE0" w14:textId="77777777" w:rsidTr="008F0A60">
        <w:tc>
          <w:tcPr>
            <w:tcW w:w="337" w:type="dxa"/>
          </w:tcPr>
          <w:p w14:paraId="10347B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vAlign w:val="center"/>
          </w:tcPr>
          <w:p w14:paraId="486AAC9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6095" w:type="dxa"/>
          </w:tcPr>
          <w:p w14:paraId="3F6CB7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48CDAF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15CBC5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4554D7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59" w:type="dxa"/>
          </w:tcPr>
          <w:p w14:paraId="62D0A32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0CAA01" w14:textId="77777777" w:rsidTr="008F0A60">
        <w:tc>
          <w:tcPr>
            <w:tcW w:w="337" w:type="dxa"/>
          </w:tcPr>
          <w:p w14:paraId="1E018D5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vAlign w:val="center"/>
          </w:tcPr>
          <w:p w14:paraId="3C98B500"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6095" w:type="dxa"/>
          </w:tcPr>
          <w:p w14:paraId="49648B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15335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042B6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A6641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FDA20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7149D36" w14:textId="77777777" w:rsidTr="008F0A60">
        <w:tc>
          <w:tcPr>
            <w:tcW w:w="337" w:type="dxa"/>
          </w:tcPr>
          <w:p w14:paraId="36E2B7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2777" w:type="dxa"/>
            <w:vAlign w:val="center"/>
          </w:tcPr>
          <w:p w14:paraId="32B748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-GUARANTOR</w:t>
            </w:r>
          </w:p>
        </w:tc>
        <w:tc>
          <w:tcPr>
            <w:tcW w:w="6095" w:type="dxa"/>
          </w:tcPr>
          <w:p w14:paraId="3C5CC0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709" w:type="dxa"/>
          </w:tcPr>
          <w:p w14:paraId="4D58BA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00485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88620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CAB6A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9C5F6F9" w14:textId="77777777" w:rsidTr="008F0A60">
        <w:tc>
          <w:tcPr>
            <w:tcW w:w="337" w:type="dxa"/>
          </w:tcPr>
          <w:p w14:paraId="0CDFCC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vAlign w:val="center"/>
          </w:tcPr>
          <w:p w14:paraId="00C19A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6095" w:type="dxa"/>
          </w:tcPr>
          <w:p w14:paraId="1E61AC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709" w:type="dxa"/>
          </w:tcPr>
          <w:p w14:paraId="241CBC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7D748E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7B9ED17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6D5ED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2815DC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R0860</w:t>
            </w:r>
          </w:p>
        </w:tc>
      </w:tr>
      <w:tr w:rsidR="002324E9" w:rsidRPr="002324E9" w14:paraId="3F362E7F" w14:textId="77777777" w:rsidTr="008F0A60">
        <w:tc>
          <w:tcPr>
            <w:tcW w:w="337" w:type="dxa"/>
          </w:tcPr>
          <w:p w14:paraId="6AA0AA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vAlign w:val="center"/>
          </w:tcPr>
          <w:p w14:paraId="30BE22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6095" w:type="dxa"/>
          </w:tcPr>
          <w:p w14:paraId="092D1E7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709" w:type="dxa"/>
          </w:tcPr>
          <w:p w14:paraId="22F6C1F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7" w:type="dxa"/>
          </w:tcPr>
          <w:p w14:paraId="6F7B77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6EADA68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6D9DE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32800299" w14:textId="77777777" w:rsidTr="008F0A60">
        <w:tc>
          <w:tcPr>
            <w:tcW w:w="337" w:type="dxa"/>
          </w:tcPr>
          <w:p w14:paraId="1CA29B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vAlign w:val="center"/>
          </w:tcPr>
          <w:p w14:paraId="25343D6A"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6095" w:type="dxa"/>
          </w:tcPr>
          <w:p w14:paraId="6024E3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2263D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FFF822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83088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8E05D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9921CBB" w14:textId="77777777" w:rsidTr="008F0A60">
        <w:tc>
          <w:tcPr>
            <w:tcW w:w="337" w:type="dxa"/>
          </w:tcPr>
          <w:p w14:paraId="73F075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vAlign w:val="center"/>
          </w:tcPr>
          <w:p w14:paraId="6ADBB2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--ADDRESS</w:t>
            </w:r>
          </w:p>
        </w:tc>
        <w:tc>
          <w:tcPr>
            <w:tcW w:w="6095" w:type="dxa"/>
          </w:tcPr>
          <w:p w14:paraId="09558B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1E6A2C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7FE5F7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4A034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11123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9D6C1B9" w14:textId="77777777" w:rsidTr="008F0A60">
        <w:tc>
          <w:tcPr>
            <w:tcW w:w="337" w:type="dxa"/>
          </w:tcPr>
          <w:p w14:paraId="056501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vAlign w:val="center"/>
          </w:tcPr>
          <w:p w14:paraId="0F08ED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6095" w:type="dxa"/>
          </w:tcPr>
          <w:p w14:paraId="648DC9A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709" w:type="dxa"/>
          </w:tcPr>
          <w:p w14:paraId="2E7E1B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370160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4ACD069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681BA5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85AEF83" w14:textId="77777777" w:rsidTr="008F0A60">
        <w:tc>
          <w:tcPr>
            <w:tcW w:w="337" w:type="dxa"/>
          </w:tcPr>
          <w:p w14:paraId="2ED2A4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vAlign w:val="center"/>
          </w:tcPr>
          <w:p w14:paraId="61FB02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6095" w:type="dxa"/>
          </w:tcPr>
          <w:p w14:paraId="758B85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709" w:type="dxa"/>
          </w:tcPr>
          <w:p w14:paraId="04837C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417" w:type="dxa"/>
          </w:tcPr>
          <w:p w14:paraId="434876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4DF21D7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C620B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5F905D24" w14:textId="77777777" w:rsidTr="008F0A60">
        <w:tc>
          <w:tcPr>
            <w:tcW w:w="337" w:type="dxa"/>
          </w:tcPr>
          <w:p w14:paraId="13A350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2777" w:type="dxa"/>
            <w:vAlign w:val="center"/>
          </w:tcPr>
          <w:p w14:paraId="7B5ADF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6095" w:type="dxa"/>
          </w:tcPr>
          <w:p w14:paraId="6846BFF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709" w:type="dxa"/>
          </w:tcPr>
          <w:p w14:paraId="7D3F19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78D1B5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202A9A1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D65A5A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882B3C" w14:textId="77777777" w:rsidTr="008F0A60">
        <w:tc>
          <w:tcPr>
            <w:tcW w:w="337" w:type="dxa"/>
          </w:tcPr>
          <w:p w14:paraId="405222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l-GR"/>
              </w:rPr>
              <w:t>3</w:t>
            </w:r>
          </w:p>
        </w:tc>
        <w:tc>
          <w:tcPr>
            <w:tcW w:w="2777" w:type="dxa"/>
            <w:vAlign w:val="center"/>
          </w:tcPr>
          <w:p w14:paraId="2A0BA5BF" w14:textId="77777777" w:rsidR="00D7626A" w:rsidRPr="002324E9" w:rsidRDefault="00D7626A" w:rsidP="008E1BE6">
            <w:pPr>
              <w:spacing w:before="150" w:after="150"/>
              <w:rPr>
                <w:rFonts w:asciiTheme="minorHAnsi" w:hAnsiTheme="minorHAnsi" w:cstheme="minorHAnsi"/>
                <w:sz w:val="22"/>
                <w:szCs w:val="22"/>
              </w:rPr>
            </w:pPr>
            <w:r w:rsidRPr="002324E9">
              <w:rPr>
                <w:rFonts w:asciiTheme="minorHAnsi" w:hAnsiTheme="minorHAnsi" w:cstheme="minorHAnsi"/>
                <w:sz w:val="22"/>
                <w:szCs w:val="22"/>
                <w:lang w:val="el-GR"/>
              </w:rPr>
              <w:t>---</w:t>
            </w:r>
            <w:r w:rsidRPr="002324E9">
              <w:rPr>
                <w:rFonts w:asciiTheme="minorHAnsi" w:hAnsiTheme="minorHAnsi" w:cstheme="minorHAnsi"/>
                <w:sz w:val="22"/>
                <w:szCs w:val="22"/>
              </w:rPr>
              <w:t>Country</w:t>
            </w:r>
          </w:p>
        </w:tc>
        <w:tc>
          <w:tcPr>
            <w:tcW w:w="6095" w:type="dxa"/>
          </w:tcPr>
          <w:p w14:paraId="1BE258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556023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417" w:type="dxa"/>
          </w:tcPr>
          <w:p w14:paraId="644980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72D96E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CL070</w:t>
            </w:r>
          </w:p>
        </w:tc>
        <w:tc>
          <w:tcPr>
            <w:tcW w:w="1559" w:type="dxa"/>
          </w:tcPr>
          <w:p w14:paraId="1A60757E"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78DF1682" w14:textId="77777777" w:rsidR="00D7626A" w:rsidRPr="002324E9" w:rsidRDefault="00D7626A" w:rsidP="00D7626A">
      <w:pPr>
        <w:rPr>
          <w:rFonts w:asciiTheme="minorHAnsi" w:hAnsiTheme="minorHAnsi" w:cstheme="minorHAnsi"/>
          <w:b/>
          <w:bCs/>
          <w:noProof/>
          <w:sz w:val="22"/>
          <w:szCs w:val="22"/>
          <w:lang w:val="en-IE"/>
        </w:rPr>
      </w:pPr>
    </w:p>
    <w:p w14:paraId="216F6F17" w14:textId="77777777" w:rsidR="00D7626A" w:rsidRPr="002324E9" w:rsidRDefault="00D7626A" w:rsidP="002324E9">
      <w:pPr>
        <w:pStyle w:val="Heading2"/>
      </w:pPr>
      <w:bookmarkStart w:id="64" w:name="_Toc110945043"/>
      <w:bookmarkStart w:id="65" w:name="_Toc132038442"/>
      <w:r w:rsidRPr="002324E9">
        <w:lastRenderedPageBreak/>
        <w:t>IE022: NOTIFICATION TO AMEND DECLARATION</w:t>
      </w:r>
      <w:bookmarkEnd w:id="64"/>
      <w:bookmarkEnd w:id="65"/>
    </w:p>
    <w:p w14:paraId="3020E534" w14:textId="77777777" w:rsidR="00D7626A" w:rsidRPr="00587220" w:rsidRDefault="00D7626A" w:rsidP="008F0A60">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9"/>
        <w:gridCol w:w="6116"/>
        <w:gridCol w:w="4023"/>
        <w:gridCol w:w="895"/>
        <w:gridCol w:w="1079"/>
        <w:gridCol w:w="1569"/>
      </w:tblGrid>
      <w:tr w:rsidR="002324E9" w:rsidRPr="002324E9" w14:paraId="4E4E9A85" w14:textId="77777777" w:rsidTr="002324E9">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7905B8A8"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6B89EAC8"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2500EE46"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2FC1B16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34BF51D9"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2AB3C9B9"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2653A4DB" w14:textId="77777777" w:rsidTr="008E1BE6">
        <w:tc>
          <w:tcPr>
            <w:tcW w:w="351" w:type="dxa"/>
          </w:tcPr>
          <w:p w14:paraId="388AB1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3BD270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1339EA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2FE707A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D1E280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8F2668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3D030E5" w14:textId="77777777" w:rsidTr="008E1BE6">
        <w:tc>
          <w:tcPr>
            <w:tcW w:w="351" w:type="dxa"/>
          </w:tcPr>
          <w:p w14:paraId="71E823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719F0E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4" w:type="dxa"/>
          </w:tcPr>
          <w:p w14:paraId="7DF185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35898C8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8DFE96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10B267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F832568" w14:textId="77777777" w:rsidTr="008E1BE6">
        <w:tc>
          <w:tcPr>
            <w:tcW w:w="351" w:type="dxa"/>
          </w:tcPr>
          <w:p w14:paraId="44F0B6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61A2C3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DEPARTURE</w:t>
            </w:r>
          </w:p>
        </w:tc>
        <w:tc>
          <w:tcPr>
            <w:tcW w:w="4594" w:type="dxa"/>
          </w:tcPr>
          <w:p w14:paraId="3C36A3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172EBDF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73B362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59851B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91AD4C6" w14:textId="77777777" w:rsidTr="008E1BE6">
        <w:tc>
          <w:tcPr>
            <w:tcW w:w="351" w:type="dxa"/>
          </w:tcPr>
          <w:p w14:paraId="553ED7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66DA75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594" w:type="dxa"/>
          </w:tcPr>
          <w:p w14:paraId="65D46C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21464D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1222F1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77686B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150F970" w14:textId="77777777" w:rsidTr="008E1BE6">
        <w:tc>
          <w:tcPr>
            <w:tcW w:w="351" w:type="dxa"/>
          </w:tcPr>
          <w:p w14:paraId="756195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3BC0C7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4" w:type="dxa"/>
          </w:tcPr>
          <w:p w14:paraId="6DAA2B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3460954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84C557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237742F8"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0AC53BA1" w14:textId="77777777" w:rsidTr="008E1BE6">
        <w:tc>
          <w:tcPr>
            <w:tcW w:w="351" w:type="dxa"/>
          </w:tcPr>
          <w:p w14:paraId="0A7E13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1B58F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FUNCTIONAL ERROR</w:t>
            </w:r>
          </w:p>
        </w:tc>
        <w:tc>
          <w:tcPr>
            <w:tcW w:w="4594" w:type="dxa"/>
          </w:tcPr>
          <w:p w14:paraId="4D3F1D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FunctionalError</w:t>
            </w:r>
          </w:p>
        </w:tc>
        <w:tc>
          <w:tcPr>
            <w:tcW w:w="917" w:type="dxa"/>
          </w:tcPr>
          <w:p w14:paraId="094C4DA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156" w:type="dxa"/>
          </w:tcPr>
          <w:p w14:paraId="4F4CE0E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535BFB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G0217</w:t>
            </w:r>
          </w:p>
        </w:tc>
      </w:tr>
    </w:tbl>
    <w:p w14:paraId="05714DDB" w14:textId="3D408EBA" w:rsidR="00D7626A" w:rsidRPr="002324E9" w:rsidRDefault="00D7626A" w:rsidP="008F0A60">
      <w:pPr>
        <w:keepNext/>
        <w:spacing w:before="120" w:line="360" w:lineRule="auto"/>
        <w:rPr>
          <w:rFonts w:asciiTheme="minorHAnsi" w:hAnsiTheme="minorHAnsi" w:cstheme="minorHAnsi"/>
          <w:b/>
          <w:bCs/>
          <w:sz w:val="22"/>
          <w:szCs w:val="22"/>
          <w:lang w:val="en-IE" w:eastAsia="en-GB"/>
        </w:rPr>
      </w:pPr>
      <w:r w:rsidRPr="00587220">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7"/>
        <w:gridCol w:w="2777"/>
        <w:gridCol w:w="6095"/>
        <w:gridCol w:w="851"/>
        <w:gridCol w:w="1275"/>
        <w:gridCol w:w="1276"/>
        <w:gridCol w:w="1559"/>
      </w:tblGrid>
      <w:tr w:rsidR="00D7626A" w:rsidRPr="002324E9" w14:paraId="3F9DE564" w14:textId="77777777" w:rsidTr="008F0A60">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66C4727E"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2777" w:type="dxa"/>
            <w:shd w:val="clear" w:color="auto" w:fill="4F81BD" w:themeFill="accent1"/>
            <w:hideMark/>
          </w:tcPr>
          <w:p w14:paraId="196944DC"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6095" w:type="dxa"/>
            <w:shd w:val="clear" w:color="auto" w:fill="4F81BD" w:themeFill="accent1"/>
            <w:hideMark/>
          </w:tcPr>
          <w:p w14:paraId="768373C6"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2BFD7A8D"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275" w:type="dxa"/>
            <w:shd w:val="clear" w:color="auto" w:fill="4F81BD" w:themeFill="accent1"/>
            <w:hideMark/>
          </w:tcPr>
          <w:p w14:paraId="3653445F"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3372BF7D"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5428E31E"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2324E9" w:rsidRPr="002324E9" w14:paraId="3AC7253B" w14:textId="77777777" w:rsidTr="008F0A60">
        <w:tc>
          <w:tcPr>
            <w:tcW w:w="337" w:type="dxa"/>
          </w:tcPr>
          <w:p w14:paraId="277611F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2777" w:type="dxa"/>
          </w:tcPr>
          <w:p w14:paraId="779BBBA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6095" w:type="dxa"/>
          </w:tcPr>
          <w:p w14:paraId="2C7B7C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87314B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1EE7AD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04EA383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287C11E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34FD4578" w14:textId="77777777" w:rsidTr="008F0A60">
        <w:tc>
          <w:tcPr>
            <w:tcW w:w="337" w:type="dxa"/>
          </w:tcPr>
          <w:p w14:paraId="04EC144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6FD221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6095" w:type="dxa"/>
          </w:tcPr>
          <w:p w14:paraId="6B53CA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088401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4B2EE1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6093EB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5CFEE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EAED666" w14:textId="77777777" w:rsidTr="008F0A60">
        <w:tc>
          <w:tcPr>
            <w:tcW w:w="337" w:type="dxa"/>
          </w:tcPr>
          <w:p w14:paraId="735EE36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2777" w:type="dxa"/>
          </w:tcPr>
          <w:p w14:paraId="1A4807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6095" w:type="dxa"/>
          </w:tcPr>
          <w:p w14:paraId="5847E1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58A4AB6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405045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6280F9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90061A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78B9F70" w14:textId="77777777" w:rsidTr="008F0A60">
        <w:tc>
          <w:tcPr>
            <w:tcW w:w="337" w:type="dxa"/>
          </w:tcPr>
          <w:p w14:paraId="4463F0A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491327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6095" w:type="dxa"/>
          </w:tcPr>
          <w:p w14:paraId="7EE9EE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6F72BC8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1FB808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7227EE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0FC3B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BA43D8D" w14:textId="77777777" w:rsidTr="008F0A60">
        <w:tc>
          <w:tcPr>
            <w:tcW w:w="337" w:type="dxa"/>
          </w:tcPr>
          <w:p w14:paraId="7270823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6140B7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6095" w:type="dxa"/>
          </w:tcPr>
          <w:p w14:paraId="0AD227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3B3CB5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231B7C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072880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4D8C9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9E5E8C8" w14:textId="77777777" w:rsidTr="008F0A60">
        <w:tc>
          <w:tcPr>
            <w:tcW w:w="337" w:type="dxa"/>
          </w:tcPr>
          <w:p w14:paraId="26DA0C6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1619F4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6095" w:type="dxa"/>
          </w:tcPr>
          <w:p w14:paraId="7CBFF7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6B996FD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786457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3C7081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43233C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90DADBB" w14:textId="77777777" w:rsidTr="008F0A60">
        <w:tc>
          <w:tcPr>
            <w:tcW w:w="337" w:type="dxa"/>
          </w:tcPr>
          <w:p w14:paraId="4420047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1B5831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6095" w:type="dxa"/>
          </w:tcPr>
          <w:p w14:paraId="217C81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4089DC7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275" w:type="dxa"/>
          </w:tcPr>
          <w:p w14:paraId="03DBB2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1E6AEA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6A321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3B3EF3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65ECC39D" w14:textId="77777777" w:rsidTr="008F0A60">
        <w:tc>
          <w:tcPr>
            <w:tcW w:w="337" w:type="dxa"/>
          </w:tcPr>
          <w:p w14:paraId="1CCED8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tcPr>
          <w:p w14:paraId="46647E1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6095" w:type="dxa"/>
          </w:tcPr>
          <w:p w14:paraId="1847416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00A5EE7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8B9BBA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08608B2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7AC8017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3A88551" w14:textId="77777777" w:rsidTr="008F0A60">
        <w:tc>
          <w:tcPr>
            <w:tcW w:w="337" w:type="dxa"/>
          </w:tcPr>
          <w:p w14:paraId="47193D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2777" w:type="dxa"/>
          </w:tcPr>
          <w:p w14:paraId="2E5054B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-TRANSIT OPERATION</w:t>
            </w:r>
          </w:p>
        </w:tc>
        <w:tc>
          <w:tcPr>
            <w:tcW w:w="6095" w:type="dxa"/>
          </w:tcPr>
          <w:p w14:paraId="5ACF93E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TransitOperation</w:t>
            </w:r>
          </w:p>
        </w:tc>
        <w:tc>
          <w:tcPr>
            <w:tcW w:w="851" w:type="dxa"/>
          </w:tcPr>
          <w:p w14:paraId="6868E19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AA29F2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6BC000A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3FE5883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EB221EA" w14:textId="77777777" w:rsidTr="008F0A60">
        <w:tc>
          <w:tcPr>
            <w:tcW w:w="337" w:type="dxa"/>
          </w:tcPr>
          <w:p w14:paraId="530F69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115389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6095" w:type="dxa"/>
          </w:tcPr>
          <w:p w14:paraId="4CC22E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50793CF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5623A1E5"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Cs/>
                <w:noProof/>
                <w:sz w:val="22"/>
                <w:szCs w:val="22"/>
                <w:lang w:val="en-IE"/>
              </w:rPr>
              <w:t>an18</w:t>
            </w:r>
          </w:p>
        </w:tc>
        <w:tc>
          <w:tcPr>
            <w:tcW w:w="1276" w:type="dxa"/>
          </w:tcPr>
          <w:p w14:paraId="3006BECF"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559" w:type="dxa"/>
          </w:tcPr>
          <w:p w14:paraId="0DD2E544" w14:textId="77777777" w:rsidR="00D7626A" w:rsidRPr="002324E9" w:rsidRDefault="00D7626A" w:rsidP="008E1BE6">
            <w:pPr>
              <w:wordWrap w:val="0"/>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G0002</w:t>
            </w:r>
          </w:p>
        </w:tc>
      </w:tr>
      <w:tr w:rsidR="002324E9" w:rsidRPr="002324E9" w14:paraId="6DE3D02F" w14:textId="77777777" w:rsidTr="008F0A60">
        <w:tc>
          <w:tcPr>
            <w:tcW w:w="337" w:type="dxa"/>
          </w:tcPr>
          <w:p w14:paraId="42CC01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275E75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--Amendment notification date and time</w:t>
            </w:r>
          </w:p>
        </w:tc>
        <w:tc>
          <w:tcPr>
            <w:tcW w:w="6095" w:type="dxa"/>
          </w:tcPr>
          <w:p w14:paraId="6DCAD7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amendmentNotificationDateAndTime</w:t>
            </w:r>
          </w:p>
        </w:tc>
        <w:tc>
          <w:tcPr>
            <w:tcW w:w="851" w:type="dxa"/>
          </w:tcPr>
          <w:p w14:paraId="19CC1F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46F3C6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111CF3DF"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559" w:type="dxa"/>
          </w:tcPr>
          <w:p w14:paraId="1EC45B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E46084E" w14:textId="77777777" w:rsidTr="008F0A60">
        <w:tc>
          <w:tcPr>
            <w:tcW w:w="337" w:type="dxa"/>
          </w:tcPr>
          <w:p w14:paraId="57B69C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tcPr>
          <w:p w14:paraId="139802BB" w14:textId="77777777" w:rsidR="00D7626A" w:rsidRPr="002324E9" w:rsidRDefault="00D7626A" w:rsidP="008E1BE6">
            <w:pPr>
              <w:spacing w:before="150" w:after="150"/>
              <w:rPr>
                <w:rFonts w:asciiTheme="minorHAnsi" w:hAnsiTheme="minorHAnsi" w:cstheme="minorHAnsi"/>
                <w:sz w:val="22"/>
                <w:szCs w:val="22"/>
                <w:lang w:val="en-IE"/>
              </w:rPr>
            </w:pPr>
          </w:p>
        </w:tc>
        <w:tc>
          <w:tcPr>
            <w:tcW w:w="6095" w:type="dxa"/>
          </w:tcPr>
          <w:p w14:paraId="49AD8CF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220588B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95ABC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8EC59CC"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559" w:type="dxa"/>
          </w:tcPr>
          <w:p w14:paraId="5E3DA73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0730B4E" w14:textId="77777777" w:rsidTr="008F0A60">
        <w:tc>
          <w:tcPr>
            <w:tcW w:w="337" w:type="dxa"/>
          </w:tcPr>
          <w:p w14:paraId="5FB9922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2777" w:type="dxa"/>
          </w:tcPr>
          <w:p w14:paraId="6D2962F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DEPARTURE</w:t>
            </w:r>
          </w:p>
        </w:tc>
        <w:tc>
          <w:tcPr>
            <w:tcW w:w="6095" w:type="dxa"/>
          </w:tcPr>
          <w:p w14:paraId="67C5CA4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CustomsOfficeOfDeparture</w:t>
            </w:r>
          </w:p>
        </w:tc>
        <w:tc>
          <w:tcPr>
            <w:tcW w:w="851" w:type="dxa"/>
          </w:tcPr>
          <w:p w14:paraId="29ED38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CB03B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FD9D03C"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559" w:type="dxa"/>
          </w:tcPr>
          <w:p w14:paraId="421666D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5906E7F" w14:textId="77777777" w:rsidTr="008F0A60">
        <w:tc>
          <w:tcPr>
            <w:tcW w:w="337" w:type="dxa"/>
          </w:tcPr>
          <w:p w14:paraId="0885B6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2777" w:type="dxa"/>
          </w:tcPr>
          <w:p w14:paraId="0CA627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6095" w:type="dxa"/>
          </w:tcPr>
          <w:p w14:paraId="5D4DFE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14278E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4C9AF5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6" w:type="dxa"/>
          </w:tcPr>
          <w:p w14:paraId="6FD73B5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559" w:type="dxa"/>
          </w:tcPr>
          <w:p w14:paraId="2F0D1FF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351FDFD" w14:textId="77777777" w:rsidTr="008F0A60">
        <w:tc>
          <w:tcPr>
            <w:tcW w:w="337" w:type="dxa"/>
          </w:tcPr>
          <w:p w14:paraId="30EBCC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tcPr>
          <w:p w14:paraId="610617CB" w14:textId="77777777" w:rsidR="00D7626A" w:rsidRPr="002324E9" w:rsidRDefault="00D7626A" w:rsidP="008E1BE6">
            <w:pPr>
              <w:spacing w:before="150" w:after="150"/>
              <w:rPr>
                <w:rFonts w:asciiTheme="minorHAnsi" w:hAnsiTheme="minorHAnsi" w:cstheme="minorHAnsi"/>
                <w:sz w:val="22"/>
                <w:szCs w:val="22"/>
                <w:lang w:val="en-IE"/>
              </w:rPr>
            </w:pPr>
          </w:p>
        </w:tc>
        <w:tc>
          <w:tcPr>
            <w:tcW w:w="6095" w:type="dxa"/>
          </w:tcPr>
          <w:p w14:paraId="41CBC1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0C493A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06122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983772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037E676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28A1AFE" w14:textId="77777777" w:rsidTr="008F0A60">
        <w:tc>
          <w:tcPr>
            <w:tcW w:w="337" w:type="dxa"/>
          </w:tcPr>
          <w:p w14:paraId="1B899A6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1</w:t>
            </w:r>
          </w:p>
        </w:tc>
        <w:tc>
          <w:tcPr>
            <w:tcW w:w="2777" w:type="dxa"/>
          </w:tcPr>
          <w:p w14:paraId="08F4D31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-HOLDER OF THE TRANSIT PROCEDURE</w:t>
            </w:r>
          </w:p>
        </w:tc>
        <w:tc>
          <w:tcPr>
            <w:tcW w:w="6095" w:type="dxa"/>
          </w:tcPr>
          <w:p w14:paraId="3353986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851" w:type="dxa"/>
          </w:tcPr>
          <w:p w14:paraId="290AD9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04D7A0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74FDAA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2D85012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4AD0E9B" w14:textId="77777777" w:rsidTr="008F0A60">
        <w:tc>
          <w:tcPr>
            <w:tcW w:w="337" w:type="dxa"/>
          </w:tcPr>
          <w:p w14:paraId="673A7C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49CEFD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6095" w:type="dxa"/>
          </w:tcPr>
          <w:p w14:paraId="24F137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54DAF8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275" w:type="dxa"/>
          </w:tcPr>
          <w:p w14:paraId="6F7722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4882382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46B11A5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134C64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366064A7" w14:textId="77777777" w:rsidTr="008F0A60">
        <w:tc>
          <w:tcPr>
            <w:tcW w:w="337" w:type="dxa"/>
          </w:tcPr>
          <w:p w14:paraId="2E1649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281BAE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6095" w:type="dxa"/>
          </w:tcPr>
          <w:p w14:paraId="49126A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851" w:type="dxa"/>
          </w:tcPr>
          <w:p w14:paraId="628117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5" w:type="dxa"/>
          </w:tcPr>
          <w:p w14:paraId="0D7E7F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48E31E5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4C100D1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1ED397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B231523" w14:textId="77777777" w:rsidTr="008F0A60">
        <w:tc>
          <w:tcPr>
            <w:tcW w:w="337" w:type="dxa"/>
          </w:tcPr>
          <w:p w14:paraId="2B0221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0BDC50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6095" w:type="dxa"/>
          </w:tcPr>
          <w:p w14:paraId="1E1B2C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1" w:type="dxa"/>
          </w:tcPr>
          <w:p w14:paraId="13761F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5" w:type="dxa"/>
          </w:tcPr>
          <w:p w14:paraId="35B0D7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5C41388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4D23A2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7C466486" w14:textId="77777777" w:rsidTr="008F0A60">
        <w:tc>
          <w:tcPr>
            <w:tcW w:w="337" w:type="dxa"/>
          </w:tcPr>
          <w:p w14:paraId="3BEEDC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tcPr>
          <w:p w14:paraId="55871253" w14:textId="77777777" w:rsidR="00D7626A" w:rsidRPr="002324E9" w:rsidRDefault="00D7626A" w:rsidP="008E1BE6">
            <w:pPr>
              <w:rPr>
                <w:rFonts w:asciiTheme="minorHAnsi" w:hAnsiTheme="minorHAnsi" w:cstheme="minorHAnsi"/>
                <w:bCs/>
                <w:noProof/>
                <w:sz w:val="22"/>
                <w:szCs w:val="22"/>
                <w:lang w:val="en-IE"/>
              </w:rPr>
            </w:pPr>
          </w:p>
        </w:tc>
        <w:tc>
          <w:tcPr>
            <w:tcW w:w="6095" w:type="dxa"/>
          </w:tcPr>
          <w:p w14:paraId="39D6E0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36F93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A74990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620216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69AF11A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9A1B1D7" w14:textId="77777777" w:rsidTr="008F0A60">
        <w:tc>
          <w:tcPr>
            <w:tcW w:w="337" w:type="dxa"/>
          </w:tcPr>
          <w:p w14:paraId="338B75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0834C16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6095" w:type="dxa"/>
          </w:tcPr>
          <w:p w14:paraId="6AEC4F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6AF0B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44968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F2C1CE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2A5E2AE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FE22433" w14:textId="77777777" w:rsidTr="008F0A60">
        <w:tc>
          <w:tcPr>
            <w:tcW w:w="337" w:type="dxa"/>
          </w:tcPr>
          <w:p w14:paraId="4B308C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tcPr>
          <w:p w14:paraId="209C2C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6095" w:type="dxa"/>
          </w:tcPr>
          <w:p w14:paraId="225A9B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0910EC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69560D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253EE2F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78960F9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C7F87F" w14:textId="77777777" w:rsidTr="008F0A60">
        <w:tc>
          <w:tcPr>
            <w:tcW w:w="337" w:type="dxa"/>
          </w:tcPr>
          <w:p w14:paraId="11937F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tcPr>
          <w:p w14:paraId="628E92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6095" w:type="dxa"/>
          </w:tcPr>
          <w:p w14:paraId="1293A2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1" w:type="dxa"/>
          </w:tcPr>
          <w:p w14:paraId="44C394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5" w:type="dxa"/>
          </w:tcPr>
          <w:p w14:paraId="1E1E9E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17B1A19C"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14918C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07473ED5" w14:textId="77777777" w:rsidTr="008F0A60">
        <w:tc>
          <w:tcPr>
            <w:tcW w:w="337" w:type="dxa"/>
          </w:tcPr>
          <w:p w14:paraId="4894EC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2777" w:type="dxa"/>
          </w:tcPr>
          <w:p w14:paraId="144154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6095" w:type="dxa"/>
          </w:tcPr>
          <w:p w14:paraId="295DEF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1" w:type="dxa"/>
          </w:tcPr>
          <w:p w14:paraId="13C708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55B08B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70DFEE4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59C575D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1FE92D7" w14:textId="77777777" w:rsidTr="008F0A60">
        <w:tc>
          <w:tcPr>
            <w:tcW w:w="337" w:type="dxa"/>
          </w:tcPr>
          <w:p w14:paraId="534236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2777" w:type="dxa"/>
          </w:tcPr>
          <w:p w14:paraId="2E4178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6095" w:type="dxa"/>
          </w:tcPr>
          <w:p w14:paraId="20A7DB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1" w:type="dxa"/>
          </w:tcPr>
          <w:p w14:paraId="629B8C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5" w:type="dxa"/>
          </w:tcPr>
          <w:p w14:paraId="047342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54C7E43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559" w:type="dxa"/>
          </w:tcPr>
          <w:p w14:paraId="138A76D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3C5819" w14:textId="77777777" w:rsidTr="008F0A60">
        <w:tc>
          <w:tcPr>
            <w:tcW w:w="337" w:type="dxa"/>
          </w:tcPr>
          <w:p w14:paraId="5E540F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2777" w:type="dxa"/>
          </w:tcPr>
          <w:p w14:paraId="59E0DA2F" w14:textId="77777777" w:rsidR="00D7626A" w:rsidRPr="002324E9" w:rsidRDefault="00D7626A" w:rsidP="008E1BE6">
            <w:pPr>
              <w:spacing w:before="150" w:after="150"/>
              <w:rPr>
                <w:rFonts w:asciiTheme="minorHAnsi" w:hAnsiTheme="minorHAnsi" w:cstheme="minorHAnsi"/>
                <w:sz w:val="22"/>
                <w:szCs w:val="22"/>
                <w:lang w:val="en-IE"/>
              </w:rPr>
            </w:pPr>
          </w:p>
        </w:tc>
        <w:tc>
          <w:tcPr>
            <w:tcW w:w="6095" w:type="dxa"/>
          </w:tcPr>
          <w:p w14:paraId="221F14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D5485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E90FEA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B85E6A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4AEF091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8242EC" w14:textId="77777777" w:rsidTr="008F0A60">
        <w:tc>
          <w:tcPr>
            <w:tcW w:w="337" w:type="dxa"/>
          </w:tcPr>
          <w:p w14:paraId="590C9F6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2777" w:type="dxa"/>
          </w:tcPr>
          <w:p w14:paraId="544B46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-FUNCTIONAL ERROR</w:t>
            </w:r>
          </w:p>
        </w:tc>
        <w:tc>
          <w:tcPr>
            <w:tcW w:w="6095" w:type="dxa"/>
          </w:tcPr>
          <w:p w14:paraId="66DA67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FunctionalError</w:t>
            </w:r>
          </w:p>
        </w:tc>
        <w:tc>
          <w:tcPr>
            <w:tcW w:w="851" w:type="dxa"/>
          </w:tcPr>
          <w:p w14:paraId="63B0E7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4A7F19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9EBE07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59" w:type="dxa"/>
          </w:tcPr>
          <w:p w14:paraId="390DCD1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C5639A1" w14:textId="77777777" w:rsidTr="008F0A60">
        <w:tc>
          <w:tcPr>
            <w:tcW w:w="337" w:type="dxa"/>
          </w:tcPr>
          <w:p w14:paraId="5D4E47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1F265F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6095" w:type="dxa"/>
          </w:tcPr>
          <w:p w14:paraId="1E30D9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532117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5" w:type="dxa"/>
          </w:tcPr>
          <w:p w14:paraId="3796C9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2EB56D4F"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559" w:type="dxa"/>
          </w:tcPr>
          <w:p w14:paraId="012F3D7B" w14:textId="77777777" w:rsidR="00D7626A" w:rsidRPr="002324E9" w:rsidRDefault="00D7626A" w:rsidP="008E1BE6">
            <w:pPr>
              <w:tabs>
                <w:tab w:val="left" w:pos="1183"/>
                <w:tab w:val="center" w:pos="1607"/>
              </w:tabs>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438CDA0" w14:textId="77777777" w:rsidTr="008F0A60">
        <w:tc>
          <w:tcPr>
            <w:tcW w:w="337" w:type="dxa"/>
          </w:tcPr>
          <w:p w14:paraId="62ED93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4F4D16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pointer</w:t>
            </w:r>
          </w:p>
        </w:tc>
        <w:tc>
          <w:tcPr>
            <w:tcW w:w="6095" w:type="dxa"/>
          </w:tcPr>
          <w:p w14:paraId="5B57A8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errorPointer</w:t>
            </w:r>
          </w:p>
        </w:tc>
        <w:tc>
          <w:tcPr>
            <w:tcW w:w="851" w:type="dxa"/>
          </w:tcPr>
          <w:p w14:paraId="4CDA3B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5" w:type="dxa"/>
          </w:tcPr>
          <w:p w14:paraId="6B3BC9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6FBE5659"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559" w:type="dxa"/>
          </w:tcPr>
          <w:p w14:paraId="740378A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4000F54" w14:textId="77777777" w:rsidTr="008F0A60">
        <w:tc>
          <w:tcPr>
            <w:tcW w:w="337" w:type="dxa"/>
          </w:tcPr>
          <w:p w14:paraId="523552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6299E8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code</w:t>
            </w:r>
          </w:p>
        </w:tc>
        <w:tc>
          <w:tcPr>
            <w:tcW w:w="6095" w:type="dxa"/>
          </w:tcPr>
          <w:p w14:paraId="457D76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errorCode</w:t>
            </w:r>
          </w:p>
        </w:tc>
        <w:tc>
          <w:tcPr>
            <w:tcW w:w="851" w:type="dxa"/>
          </w:tcPr>
          <w:p w14:paraId="793302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5" w:type="dxa"/>
          </w:tcPr>
          <w:p w14:paraId="34E8BA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6" w:type="dxa"/>
          </w:tcPr>
          <w:p w14:paraId="5F455F6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CL180</w:t>
            </w:r>
          </w:p>
        </w:tc>
        <w:tc>
          <w:tcPr>
            <w:tcW w:w="1559" w:type="dxa"/>
          </w:tcPr>
          <w:p w14:paraId="036926B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C4DAB8" w14:textId="77777777" w:rsidTr="008F0A60">
        <w:tc>
          <w:tcPr>
            <w:tcW w:w="337" w:type="dxa"/>
          </w:tcPr>
          <w:p w14:paraId="4158EE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0BB7B8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reason</w:t>
            </w:r>
          </w:p>
        </w:tc>
        <w:tc>
          <w:tcPr>
            <w:tcW w:w="6095" w:type="dxa"/>
          </w:tcPr>
          <w:p w14:paraId="224038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errorReason</w:t>
            </w:r>
          </w:p>
        </w:tc>
        <w:tc>
          <w:tcPr>
            <w:tcW w:w="851" w:type="dxa"/>
          </w:tcPr>
          <w:p w14:paraId="14C331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5" w:type="dxa"/>
          </w:tcPr>
          <w:p w14:paraId="1F5985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w:t>
            </w:r>
          </w:p>
        </w:tc>
        <w:tc>
          <w:tcPr>
            <w:tcW w:w="1276" w:type="dxa"/>
          </w:tcPr>
          <w:p w14:paraId="486329AF"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559" w:type="dxa"/>
          </w:tcPr>
          <w:p w14:paraId="1F43028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47649D" w14:textId="77777777" w:rsidTr="008F0A60">
        <w:tc>
          <w:tcPr>
            <w:tcW w:w="337" w:type="dxa"/>
          </w:tcPr>
          <w:p w14:paraId="6307B1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2777" w:type="dxa"/>
          </w:tcPr>
          <w:p w14:paraId="392B31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--Original attribute value</w:t>
            </w:r>
          </w:p>
        </w:tc>
        <w:tc>
          <w:tcPr>
            <w:tcW w:w="6095" w:type="dxa"/>
          </w:tcPr>
          <w:p w14:paraId="490556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originalAttributeValue</w:t>
            </w:r>
          </w:p>
        </w:tc>
        <w:tc>
          <w:tcPr>
            <w:tcW w:w="851" w:type="dxa"/>
          </w:tcPr>
          <w:p w14:paraId="6CC30F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5" w:type="dxa"/>
          </w:tcPr>
          <w:p w14:paraId="1236BF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595B74B8"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559" w:type="dxa"/>
          </w:tcPr>
          <w:p w14:paraId="24999DCC"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31EBBC25" w14:textId="77777777" w:rsidR="00D7626A" w:rsidRPr="002324E9" w:rsidRDefault="00D7626A" w:rsidP="00D7626A">
      <w:pPr>
        <w:rPr>
          <w:rFonts w:asciiTheme="minorHAnsi" w:hAnsiTheme="minorHAnsi" w:cstheme="minorHAnsi"/>
          <w:b/>
          <w:bCs/>
          <w:noProof/>
          <w:sz w:val="22"/>
          <w:szCs w:val="22"/>
          <w:lang w:val="en-IE"/>
        </w:rPr>
      </w:pPr>
    </w:p>
    <w:p w14:paraId="3B9D9A81" w14:textId="7AEEB8C1" w:rsidR="00D7626A" w:rsidRPr="002324E9" w:rsidRDefault="00D7626A" w:rsidP="002324E9">
      <w:pPr>
        <w:pStyle w:val="Heading2"/>
      </w:pPr>
      <w:bookmarkStart w:id="66" w:name="_Toc110945044"/>
      <w:bookmarkStart w:id="67" w:name="_Toc132038443"/>
      <w:r w:rsidRPr="002324E9">
        <w:lastRenderedPageBreak/>
        <w:t xml:space="preserve">IE023: </w:t>
      </w:r>
      <w:bookmarkEnd w:id="66"/>
      <w:bookmarkEnd w:id="67"/>
      <w:r w:rsidR="00BE58CE">
        <w:t>GUARANTOR NOTIFICATION</w:t>
      </w:r>
    </w:p>
    <w:p w14:paraId="49A127A5" w14:textId="77777777" w:rsidR="00D7626A" w:rsidRPr="002324E9" w:rsidRDefault="00D7626A" w:rsidP="008F0A60">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8"/>
        <w:gridCol w:w="6138"/>
        <w:gridCol w:w="4027"/>
        <w:gridCol w:w="869"/>
        <w:gridCol w:w="1079"/>
        <w:gridCol w:w="1570"/>
      </w:tblGrid>
      <w:tr w:rsidR="002324E9" w:rsidRPr="002324E9" w14:paraId="79143487" w14:textId="77777777" w:rsidTr="002324E9">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467AB45E"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6C66424D"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2A0A811B"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7007A978"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70FD576D"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420FF419"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D7626A" w:rsidRPr="002324E9" w14:paraId="0356DF32" w14:textId="77777777" w:rsidTr="008E1BE6">
        <w:tc>
          <w:tcPr>
            <w:tcW w:w="351" w:type="dxa"/>
          </w:tcPr>
          <w:p w14:paraId="173009E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28F84A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585175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480B99D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019066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B1658B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D767626" w14:textId="77777777" w:rsidTr="008E1BE6">
        <w:tc>
          <w:tcPr>
            <w:tcW w:w="351" w:type="dxa"/>
          </w:tcPr>
          <w:p w14:paraId="36BD39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145140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4" w:type="dxa"/>
          </w:tcPr>
          <w:p w14:paraId="0C366E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1F3F6FC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FB01C3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236DAD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4471CE2" w14:textId="77777777" w:rsidTr="008E1BE6">
        <w:tc>
          <w:tcPr>
            <w:tcW w:w="351" w:type="dxa"/>
          </w:tcPr>
          <w:p w14:paraId="149F55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3FB0C9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DEPARTURE</w:t>
            </w:r>
          </w:p>
        </w:tc>
        <w:tc>
          <w:tcPr>
            <w:tcW w:w="4594" w:type="dxa"/>
          </w:tcPr>
          <w:p w14:paraId="7C33FF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71DCCAE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E61DD9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B7F78B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9E301D5" w14:textId="77777777" w:rsidTr="008E1BE6">
        <w:tc>
          <w:tcPr>
            <w:tcW w:w="351" w:type="dxa"/>
          </w:tcPr>
          <w:p w14:paraId="672BF5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1C7508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594" w:type="dxa"/>
          </w:tcPr>
          <w:p w14:paraId="50C21C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41C7B0A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4D08A0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F4AF69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E0B98BD" w14:textId="77777777" w:rsidTr="008E1BE6">
        <w:tc>
          <w:tcPr>
            <w:tcW w:w="351" w:type="dxa"/>
          </w:tcPr>
          <w:p w14:paraId="04CA0F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56BB30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4" w:type="dxa"/>
          </w:tcPr>
          <w:p w14:paraId="664486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6DE4B39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9CAC56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7304E67F"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5BD2B93C" w14:textId="77777777" w:rsidTr="008E1BE6">
        <w:tc>
          <w:tcPr>
            <w:tcW w:w="351" w:type="dxa"/>
          </w:tcPr>
          <w:p w14:paraId="3DEF55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1A4EE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-GUARANTOR</w:t>
            </w:r>
          </w:p>
        </w:tc>
        <w:tc>
          <w:tcPr>
            <w:tcW w:w="4594" w:type="dxa"/>
          </w:tcPr>
          <w:p w14:paraId="4F6093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917" w:type="dxa"/>
          </w:tcPr>
          <w:p w14:paraId="470E48B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A093BE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1F4CAE98"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2EBA9B3E" w14:textId="77777777" w:rsidTr="008E1BE6">
        <w:tc>
          <w:tcPr>
            <w:tcW w:w="351" w:type="dxa"/>
          </w:tcPr>
          <w:p w14:paraId="3E191F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64DDDA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4" w:type="dxa"/>
          </w:tcPr>
          <w:p w14:paraId="2E0776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6F4E161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1B20D2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46AE7B3D"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4D2047A1" w14:textId="77777777" w:rsidTr="008E1BE6">
        <w:tc>
          <w:tcPr>
            <w:tcW w:w="351" w:type="dxa"/>
          </w:tcPr>
          <w:p w14:paraId="47E269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53EF59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-GUARANTOR NOTIFICATION</w:t>
            </w:r>
          </w:p>
        </w:tc>
        <w:tc>
          <w:tcPr>
            <w:tcW w:w="4594" w:type="dxa"/>
          </w:tcPr>
          <w:p w14:paraId="20545C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GuarantorNotification</w:t>
            </w:r>
          </w:p>
        </w:tc>
        <w:tc>
          <w:tcPr>
            <w:tcW w:w="917" w:type="dxa"/>
          </w:tcPr>
          <w:p w14:paraId="5F6F293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68E2D2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76808A3"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52808101" w14:textId="104CB1E5" w:rsidR="00D7626A" w:rsidRPr="002324E9" w:rsidRDefault="00D7626A" w:rsidP="008F0A60">
      <w:pPr>
        <w:keepNext/>
        <w:spacing w:before="120" w:line="360" w:lineRule="auto"/>
        <w:rPr>
          <w:rFonts w:asciiTheme="minorHAnsi" w:hAnsiTheme="minorHAnsi" w:cstheme="minorHAnsi"/>
          <w:b/>
          <w:bCs/>
          <w:lang w:val="en-IE" w:eastAsia="en-GB"/>
        </w:rPr>
      </w:pPr>
      <w:r w:rsidRPr="002324E9">
        <w:rPr>
          <w:rFonts w:asciiTheme="minorHAnsi" w:hAnsiTheme="minorHAnsi" w:cstheme="minorHAnsi"/>
          <w:b/>
          <w:bCs/>
          <w:noProof/>
          <w:color w:val="000000"/>
          <w:lang w:val="en-IE"/>
        </w:rPr>
        <w:lastRenderedPageBreak/>
        <w:t>Details</w:t>
      </w:r>
    </w:p>
    <w:tbl>
      <w:tblPr>
        <w:tblStyle w:val="MESSAGEDEFS"/>
        <w:tblW w:w="14170" w:type="dxa"/>
        <w:tblLook w:val="04A0" w:firstRow="1" w:lastRow="0" w:firstColumn="1" w:lastColumn="0" w:noHBand="0" w:noVBand="1"/>
      </w:tblPr>
      <w:tblGrid>
        <w:gridCol w:w="337"/>
        <w:gridCol w:w="3627"/>
        <w:gridCol w:w="4678"/>
        <w:gridCol w:w="992"/>
        <w:gridCol w:w="1560"/>
        <w:gridCol w:w="1275"/>
        <w:gridCol w:w="1701"/>
      </w:tblGrid>
      <w:tr w:rsidR="00D7626A" w:rsidRPr="002324E9" w14:paraId="379AEB98" w14:textId="77777777" w:rsidTr="009A75D4">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26E1D962"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L</w:t>
            </w:r>
          </w:p>
        </w:tc>
        <w:tc>
          <w:tcPr>
            <w:tcW w:w="3627" w:type="dxa"/>
            <w:shd w:val="clear" w:color="auto" w:fill="4F81BD" w:themeFill="accent1"/>
            <w:hideMark/>
          </w:tcPr>
          <w:p w14:paraId="415D4C29"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MESSAGE ENTITY</w:t>
            </w:r>
          </w:p>
        </w:tc>
        <w:tc>
          <w:tcPr>
            <w:tcW w:w="4678" w:type="dxa"/>
            <w:shd w:val="clear" w:color="auto" w:fill="4F81BD" w:themeFill="accent1"/>
            <w:hideMark/>
          </w:tcPr>
          <w:p w14:paraId="333F8647"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XML TAG</w:t>
            </w:r>
          </w:p>
        </w:tc>
        <w:tc>
          <w:tcPr>
            <w:tcW w:w="992" w:type="dxa"/>
            <w:shd w:val="clear" w:color="auto" w:fill="4F81BD" w:themeFill="accent1"/>
            <w:hideMark/>
          </w:tcPr>
          <w:p w14:paraId="270F3347"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OPT</w:t>
            </w:r>
          </w:p>
        </w:tc>
        <w:tc>
          <w:tcPr>
            <w:tcW w:w="1560" w:type="dxa"/>
            <w:shd w:val="clear" w:color="auto" w:fill="4F81BD" w:themeFill="accent1"/>
            <w:hideMark/>
          </w:tcPr>
          <w:p w14:paraId="0D2EEA56"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5BE099EA" w14:textId="77777777" w:rsidR="00D7626A" w:rsidRPr="002324E9"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527D9A72" w14:textId="77777777" w:rsidR="00D7626A" w:rsidRPr="002324E9"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2324E9">
              <w:rPr>
                <w:rFonts w:asciiTheme="minorHAnsi" w:hAnsiTheme="minorHAnsi" w:cstheme="minorHAnsi"/>
                <w:b/>
                <w:bCs/>
                <w:noProof/>
                <w:color w:val="FFFFFF" w:themeColor="background1"/>
                <w:sz w:val="22"/>
                <w:szCs w:val="22"/>
                <w:lang w:val="en-IE"/>
              </w:rPr>
              <w:t>RULES AND CONDITIONS</w:t>
            </w:r>
          </w:p>
        </w:tc>
      </w:tr>
      <w:tr w:rsidR="002324E9" w:rsidRPr="002324E9" w14:paraId="652E2667" w14:textId="77777777" w:rsidTr="009A75D4">
        <w:tc>
          <w:tcPr>
            <w:tcW w:w="337" w:type="dxa"/>
          </w:tcPr>
          <w:p w14:paraId="4D4CFA7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27" w:type="dxa"/>
          </w:tcPr>
          <w:p w14:paraId="1D307AD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678" w:type="dxa"/>
          </w:tcPr>
          <w:p w14:paraId="67E4A5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49BB74A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60" w:type="dxa"/>
          </w:tcPr>
          <w:p w14:paraId="37784B4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CEC6CE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51AEE2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4DCD0F3" w14:textId="77777777" w:rsidTr="009A75D4">
        <w:tc>
          <w:tcPr>
            <w:tcW w:w="337" w:type="dxa"/>
          </w:tcPr>
          <w:p w14:paraId="3684230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06405C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678" w:type="dxa"/>
          </w:tcPr>
          <w:p w14:paraId="6E237A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992" w:type="dxa"/>
          </w:tcPr>
          <w:p w14:paraId="62206F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116AEE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E4FDD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8E92F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BA2ED41" w14:textId="77777777" w:rsidTr="009A75D4">
        <w:tc>
          <w:tcPr>
            <w:tcW w:w="337" w:type="dxa"/>
          </w:tcPr>
          <w:p w14:paraId="3648DA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23F589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678" w:type="dxa"/>
          </w:tcPr>
          <w:p w14:paraId="1DA6D1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992" w:type="dxa"/>
          </w:tcPr>
          <w:p w14:paraId="23ADC1A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5BE9E6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74CD6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9D6AC7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FE17B89" w14:textId="77777777" w:rsidTr="009A75D4">
        <w:tc>
          <w:tcPr>
            <w:tcW w:w="337" w:type="dxa"/>
          </w:tcPr>
          <w:p w14:paraId="1474ADE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5B4068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678" w:type="dxa"/>
          </w:tcPr>
          <w:p w14:paraId="50EAAB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992" w:type="dxa"/>
          </w:tcPr>
          <w:p w14:paraId="55C8A6F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0DBA6E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443B9D9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E18FE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F5493B3" w14:textId="77777777" w:rsidTr="009A75D4">
        <w:tc>
          <w:tcPr>
            <w:tcW w:w="337" w:type="dxa"/>
          </w:tcPr>
          <w:p w14:paraId="684D184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70A835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678" w:type="dxa"/>
          </w:tcPr>
          <w:p w14:paraId="000BF4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992" w:type="dxa"/>
          </w:tcPr>
          <w:p w14:paraId="65A4636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6E8651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1F405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9806F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15696D7" w14:textId="77777777" w:rsidTr="009A75D4">
        <w:tc>
          <w:tcPr>
            <w:tcW w:w="337" w:type="dxa"/>
          </w:tcPr>
          <w:p w14:paraId="7AB317C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43A376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678" w:type="dxa"/>
          </w:tcPr>
          <w:p w14:paraId="71098E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992" w:type="dxa"/>
          </w:tcPr>
          <w:p w14:paraId="16B2193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497E6C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120458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4BCFE3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7BB2A9E" w14:textId="77777777" w:rsidTr="009A75D4">
        <w:tc>
          <w:tcPr>
            <w:tcW w:w="337" w:type="dxa"/>
          </w:tcPr>
          <w:p w14:paraId="71E56F9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09F640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678" w:type="dxa"/>
          </w:tcPr>
          <w:p w14:paraId="471396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992" w:type="dxa"/>
          </w:tcPr>
          <w:p w14:paraId="55876FD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560" w:type="dxa"/>
          </w:tcPr>
          <w:p w14:paraId="47D975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C6B47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AAA02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27411B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63BC7127" w14:textId="77777777" w:rsidTr="009A75D4">
        <w:tc>
          <w:tcPr>
            <w:tcW w:w="337" w:type="dxa"/>
          </w:tcPr>
          <w:p w14:paraId="325EB0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75A6658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678" w:type="dxa"/>
          </w:tcPr>
          <w:p w14:paraId="0B9116D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58266EF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60" w:type="dxa"/>
          </w:tcPr>
          <w:p w14:paraId="557B649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9CF393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1DD3DC7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94EFA88" w14:textId="77777777" w:rsidTr="009A75D4">
        <w:tc>
          <w:tcPr>
            <w:tcW w:w="337" w:type="dxa"/>
          </w:tcPr>
          <w:p w14:paraId="4F4DD5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7800FAB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-TRANSIT OPERATION</w:t>
            </w:r>
          </w:p>
        </w:tc>
        <w:tc>
          <w:tcPr>
            <w:tcW w:w="4678" w:type="dxa"/>
          </w:tcPr>
          <w:p w14:paraId="589FACC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TransitOperation</w:t>
            </w:r>
          </w:p>
        </w:tc>
        <w:tc>
          <w:tcPr>
            <w:tcW w:w="992" w:type="dxa"/>
          </w:tcPr>
          <w:p w14:paraId="00B3334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60" w:type="dxa"/>
          </w:tcPr>
          <w:p w14:paraId="75C298A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456766E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AE2C93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D423846" w14:textId="77777777" w:rsidTr="009A75D4">
        <w:tc>
          <w:tcPr>
            <w:tcW w:w="337" w:type="dxa"/>
          </w:tcPr>
          <w:p w14:paraId="45EE17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5A002A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678" w:type="dxa"/>
          </w:tcPr>
          <w:p w14:paraId="5360E3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992" w:type="dxa"/>
          </w:tcPr>
          <w:p w14:paraId="470BB10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560" w:type="dxa"/>
          </w:tcPr>
          <w:p w14:paraId="26923394"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Cs/>
                <w:noProof/>
                <w:sz w:val="22"/>
                <w:szCs w:val="22"/>
                <w:lang w:val="en-IE"/>
              </w:rPr>
              <w:t>an18</w:t>
            </w:r>
          </w:p>
        </w:tc>
        <w:tc>
          <w:tcPr>
            <w:tcW w:w="1275" w:type="dxa"/>
          </w:tcPr>
          <w:p w14:paraId="51D181CB"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6D6D1818" w14:textId="77777777" w:rsidR="00D7626A" w:rsidRPr="002324E9" w:rsidRDefault="00D7626A" w:rsidP="008E1BE6">
            <w:pPr>
              <w:wordWrap w:val="0"/>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G0002</w:t>
            </w:r>
          </w:p>
        </w:tc>
      </w:tr>
      <w:tr w:rsidR="002324E9" w:rsidRPr="002324E9" w14:paraId="3C6FA694" w14:textId="77777777" w:rsidTr="009A75D4">
        <w:tc>
          <w:tcPr>
            <w:tcW w:w="337" w:type="dxa"/>
          </w:tcPr>
          <w:p w14:paraId="40758A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627" w:type="dxa"/>
          </w:tcPr>
          <w:p w14:paraId="783FFB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--Amendment notification date and time</w:t>
            </w:r>
          </w:p>
        </w:tc>
        <w:tc>
          <w:tcPr>
            <w:tcW w:w="4678" w:type="dxa"/>
          </w:tcPr>
          <w:p w14:paraId="49AEF1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amendmentNotificationDateAndTime</w:t>
            </w:r>
          </w:p>
        </w:tc>
        <w:tc>
          <w:tcPr>
            <w:tcW w:w="992" w:type="dxa"/>
          </w:tcPr>
          <w:p w14:paraId="576B2B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456EC1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an10</w:t>
            </w:r>
          </w:p>
        </w:tc>
        <w:tc>
          <w:tcPr>
            <w:tcW w:w="1275" w:type="dxa"/>
          </w:tcPr>
          <w:p w14:paraId="4510AC2E"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2BAA399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3A64159" w14:textId="77777777" w:rsidTr="009A75D4">
        <w:tc>
          <w:tcPr>
            <w:tcW w:w="337" w:type="dxa"/>
          </w:tcPr>
          <w:p w14:paraId="22563E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619575B7" w14:textId="77777777" w:rsidR="00D7626A" w:rsidRPr="002324E9" w:rsidRDefault="00D7626A" w:rsidP="008E1BE6">
            <w:pPr>
              <w:spacing w:before="150" w:after="150"/>
              <w:rPr>
                <w:rFonts w:asciiTheme="minorHAnsi" w:hAnsiTheme="minorHAnsi" w:cstheme="minorHAnsi"/>
                <w:sz w:val="22"/>
                <w:szCs w:val="22"/>
                <w:lang w:val="en-IE"/>
              </w:rPr>
            </w:pPr>
          </w:p>
        </w:tc>
        <w:tc>
          <w:tcPr>
            <w:tcW w:w="4678" w:type="dxa"/>
          </w:tcPr>
          <w:p w14:paraId="3DD1E70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38984F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46388E0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2ACB5FA"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36CDE3B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7B23D21" w14:textId="77777777" w:rsidTr="009A75D4">
        <w:tc>
          <w:tcPr>
            <w:tcW w:w="337" w:type="dxa"/>
          </w:tcPr>
          <w:p w14:paraId="6C25B79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7" w:type="dxa"/>
          </w:tcPr>
          <w:p w14:paraId="7E0107E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RECOVERY AT DEPARTURE</w:t>
            </w:r>
          </w:p>
        </w:tc>
        <w:tc>
          <w:tcPr>
            <w:tcW w:w="4678" w:type="dxa"/>
          </w:tcPr>
          <w:p w14:paraId="0899001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CustomsOfficeOfRecoveryAtDeparture</w:t>
            </w:r>
          </w:p>
        </w:tc>
        <w:tc>
          <w:tcPr>
            <w:tcW w:w="992" w:type="dxa"/>
          </w:tcPr>
          <w:p w14:paraId="70A422E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63DAED0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0C2FC21"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334F63B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6A216C7" w14:textId="77777777" w:rsidTr="009A75D4">
        <w:tc>
          <w:tcPr>
            <w:tcW w:w="337" w:type="dxa"/>
          </w:tcPr>
          <w:p w14:paraId="5BDFCA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337962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678" w:type="dxa"/>
          </w:tcPr>
          <w:p w14:paraId="52D712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992" w:type="dxa"/>
          </w:tcPr>
          <w:p w14:paraId="1FEB82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28F634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0849349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701" w:type="dxa"/>
          </w:tcPr>
          <w:p w14:paraId="7B729A9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30A6684" w14:textId="77777777" w:rsidTr="009A75D4">
        <w:tc>
          <w:tcPr>
            <w:tcW w:w="337" w:type="dxa"/>
          </w:tcPr>
          <w:p w14:paraId="4350D4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0F022263" w14:textId="77777777" w:rsidR="00D7626A" w:rsidRPr="002324E9" w:rsidRDefault="00D7626A" w:rsidP="008E1BE6">
            <w:pPr>
              <w:spacing w:before="150" w:after="150"/>
              <w:rPr>
                <w:rFonts w:asciiTheme="minorHAnsi" w:hAnsiTheme="minorHAnsi" w:cstheme="minorHAnsi"/>
                <w:sz w:val="22"/>
                <w:szCs w:val="22"/>
                <w:lang w:val="en-IE"/>
              </w:rPr>
            </w:pPr>
          </w:p>
        </w:tc>
        <w:tc>
          <w:tcPr>
            <w:tcW w:w="4678" w:type="dxa"/>
          </w:tcPr>
          <w:p w14:paraId="5FEDE1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43E21B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544EBAF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B683E8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1933608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232C278" w14:textId="77777777" w:rsidTr="009A75D4">
        <w:tc>
          <w:tcPr>
            <w:tcW w:w="337" w:type="dxa"/>
          </w:tcPr>
          <w:p w14:paraId="210BC97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1</w:t>
            </w:r>
          </w:p>
        </w:tc>
        <w:tc>
          <w:tcPr>
            <w:tcW w:w="3627" w:type="dxa"/>
          </w:tcPr>
          <w:p w14:paraId="5C3DC40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-HOLDER OF THE TRANSIT PROCEDURE</w:t>
            </w:r>
          </w:p>
        </w:tc>
        <w:tc>
          <w:tcPr>
            <w:tcW w:w="4678" w:type="dxa"/>
          </w:tcPr>
          <w:p w14:paraId="489752C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992" w:type="dxa"/>
          </w:tcPr>
          <w:p w14:paraId="704EB81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16FA0F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2446D0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61657C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662A922" w14:textId="77777777" w:rsidTr="009A75D4">
        <w:tc>
          <w:tcPr>
            <w:tcW w:w="337" w:type="dxa"/>
          </w:tcPr>
          <w:p w14:paraId="705B20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72ED58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678" w:type="dxa"/>
          </w:tcPr>
          <w:p w14:paraId="166CF4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992" w:type="dxa"/>
          </w:tcPr>
          <w:p w14:paraId="6CDA49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0" w:type="dxa"/>
          </w:tcPr>
          <w:p w14:paraId="0D36D3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0B67B0F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3FBEF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1310CBA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1BD69C36" w14:textId="77777777" w:rsidTr="009A75D4">
        <w:tc>
          <w:tcPr>
            <w:tcW w:w="337" w:type="dxa"/>
          </w:tcPr>
          <w:p w14:paraId="11FF25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044C1A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4678" w:type="dxa"/>
          </w:tcPr>
          <w:p w14:paraId="769B87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992" w:type="dxa"/>
          </w:tcPr>
          <w:p w14:paraId="47BB30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0" w:type="dxa"/>
          </w:tcPr>
          <w:p w14:paraId="735097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75D81F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F3CF5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60A7AE4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3A0209F9" w14:textId="77777777" w:rsidTr="009A75D4">
        <w:tc>
          <w:tcPr>
            <w:tcW w:w="337" w:type="dxa"/>
          </w:tcPr>
          <w:p w14:paraId="13338E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3BDF1D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678" w:type="dxa"/>
          </w:tcPr>
          <w:p w14:paraId="7982C3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992" w:type="dxa"/>
          </w:tcPr>
          <w:p w14:paraId="28857D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0" w:type="dxa"/>
          </w:tcPr>
          <w:p w14:paraId="242577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4C6BF25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43E02E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1C93FEBF" w14:textId="77777777" w:rsidTr="009A75D4">
        <w:tc>
          <w:tcPr>
            <w:tcW w:w="337" w:type="dxa"/>
          </w:tcPr>
          <w:p w14:paraId="7B4555D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2DFA3441" w14:textId="77777777" w:rsidR="00D7626A" w:rsidRPr="002324E9" w:rsidRDefault="00D7626A" w:rsidP="008E1BE6">
            <w:pPr>
              <w:rPr>
                <w:rFonts w:asciiTheme="minorHAnsi" w:hAnsiTheme="minorHAnsi" w:cstheme="minorHAnsi"/>
                <w:bCs/>
                <w:noProof/>
                <w:sz w:val="22"/>
                <w:szCs w:val="22"/>
                <w:lang w:val="en-IE"/>
              </w:rPr>
            </w:pPr>
          </w:p>
        </w:tc>
        <w:tc>
          <w:tcPr>
            <w:tcW w:w="4678" w:type="dxa"/>
          </w:tcPr>
          <w:p w14:paraId="72B368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67CB02E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723A8A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AD5525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4C3F4D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E48196" w14:textId="77777777" w:rsidTr="009A75D4">
        <w:tc>
          <w:tcPr>
            <w:tcW w:w="337" w:type="dxa"/>
          </w:tcPr>
          <w:p w14:paraId="74A0B2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627" w:type="dxa"/>
          </w:tcPr>
          <w:p w14:paraId="53FD7AF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4678" w:type="dxa"/>
          </w:tcPr>
          <w:p w14:paraId="3E62AD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6AA6A6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16439E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B1D5973"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FFD6A5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291B83" w14:textId="77777777" w:rsidTr="009A75D4">
        <w:tc>
          <w:tcPr>
            <w:tcW w:w="337" w:type="dxa"/>
          </w:tcPr>
          <w:p w14:paraId="444C41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3C7A3F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678" w:type="dxa"/>
          </w:tcPr>
          <w:p w14:paraId="38E761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992" w:type="dxa"/>
          </w:tcPr>
          <w:p w14:paraId="1FA746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6F377F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3F2E80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6040B0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DD56E1D" w14:textId="77777777" w:rsidTr="009A75D4">
        <w:tc>
          <w:tcPr>
            <w:tcW w:w="337" w:type="dxa"/>
          </w:tcPr>
          <w:p w14:paraId="08113B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1816CA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678" w:type="dxa"/>
          </w:tcPr>
          <w:p w14:paraId="3D50D1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992" w:type="dxa"/>
          </w:tcPr>
          <w:p w14:paraId="6083B6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0" w:type="dxa"/>
          </w:tcPr>
          <w:p w14:paraId="37F8B5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5B4D53E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0998D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207A35F4" w14:textId="77777777" w:rsidTr="009A75D4">
        <w:tc>
          <w:tcPr>
            <w:tcW w:w="337" w:type="dxa"/>
          </w:tcPr>
          <w:p w14:paraId="5FEE44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52D40B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678" w:type="dxa"/>
          </w:tcPr>
          <w:p w14:paraId="2BC64E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992" w:type="dxa"/>
          </w:tcPr>
          <w:p w14:paraId="71C612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56C195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5B89266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3793143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BE22090" w14:textId="77777777" w:rsidTr="009A75D4">
        <w:tc>
          <w:tcPr>
            <w:tcW w:w="337" w:type="dxa"/>
          </w:tcPr>
          <w:p w14:paraId="0B7494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126567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678" w:type="dxa"/>
          </w:tcPr>
          <w:p w14:paraId="57435B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992" w:type="dxa"/>
          </w:tcPr>
          <w:p w14:paraId="4E183D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130D27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7AABC1F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2A3D473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2DF0B3" w14:textId="77777777" w:rsidTr="009A75D4">
        <w:tc>
          <w:tcPr>
            <w:tcW w:w="337" w:type="dxa"/>
          </w:tcPr>
          <w:p w14:paraId="7D07F9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35F783AA" w14:textId="77777777" w:rsidR="00D7626A" w:rsidRPr="002324E9" w:rsidRDefault="00D7626A" w:rsidP="008E1BE6">
            <w:pPr>
              <w:spacing w:before="150" w:after="150"/>
              <w:rPr>
                <w:rFonts w:asciiTheme="minorHAnsi" w:hAnsiTheme="minorHAnsi" w:cstheme="minorHAnsi"/>
                <w:sz w:val="22"/>
                <w:szCs w:val="22"/>
                <w:lang w:val="en-IE"/>
              </w:rPr>
            </w:pPr>
          </w:p>
        </w:tc>
        <w:tc>
          <w:tcPr>
            <w:tcW w:w="4678" w:type="dxa"/>
          </w:tcPr>
          <w:p w14:paraId="7382E0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7EF9121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3436EE3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A5D9E4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348EE68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B2F80F" w14:textId="77777777" w:rsidTr="009A75D4">
        <w:tc>
          <w:tcPr>
            <w:tcW w:w="337" w:type="dxa"/>
          </w:tcPr>
          <w:p w14:paraId="2277FD5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7" w:type="dxa"/>
          </w:tcPr>
          <w:p w14:paraId="703DAA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-GUARANTOR</w:t>
            </w:r>
          </w:p>
        </w:tc>
        <w:tc>
          <w:tcPr>
            <w:tcW w:w="4678" w:type="dxa"/>
          </w:tcPr>
          <w:p w14:paraId="08BBF7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2E1FA3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0EDEF87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AEE74C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9039D3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1C1AF85" w14:textId="77777777" w:rsidTr="009A75D4">
        <w:tc>
          <w:tcPr>
            <w:tcW w:w="337" w:type="dxa"/>
          </w:tcPr>
          <w:p w14:paraId="2EE330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5CC157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678" w:type="dxa"/>
          </w:tcPr>
          <w:p w14:paraId="003C81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992" w:type="dxa"/>
          </w:tcPr>
          <w:p w14:paraId="2C3CEF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38B962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3AFD971E"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2D9B1D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32CCB17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R0860</w:t>
            </w:r>
          </w:p>
        </w:tc>
      </w:tr>
      <w:tr w:rsidR="002324E9" w:rsidRPr="002324E9" w14:paraId="058919B4" w14:textId="77777777" w:rsidTr="009A75D4">
        <w:tc>
          <w:tcPr>
            <w:tcW w:w="337" w:type="dxa"/>
          </w:tcPr>
          <w:p w14:paraId="2E777A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38A269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678" w:type="dxa"/>
          </w:tcPr>
          <w:p w14:paraId="49AB6D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992" w:type="dxa"/>
          </w:tcPr>
          <w:p w14:paraId="5092A2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0" w:type="dxa"/>
          </w:tcPr>
          <w:p w14:paraId="245ECA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396CF4C"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2B9B72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6245F185" w14:textId="77777777" w:rsidTr="009A75D4">
        <w:tc>
          <w:tcPr>
            <w:tcW w:w="337" w:type="dxa"/>
          </w:tcPr>
          <w:p w14:paraId="77ABBCF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27" w:type="dxa"/>
          </w:tcPr>
          <w:p w14:paraId="127E5BBB" w14:textId="77777777" w:rsidR="00D7626A" w:rsidRPr="002324E9" w:rsidRDefault="00D7626A" w:rsidP="008E1BE6">
            <w:pPr>
              <w:spacing w:before="150" w:after="150"/>
              <w:rPr>
                <w:rFonts w:asciiTheme="minorHAnsi" w:hAnsiTheme="minorHAnsi" w:cstheme="minorHAnsi"/>
                <w:b/>
                <w:sz w:val="22"/>
                <w:szCs w:val="22"/>
                <w:lang w:val="en-IE"/>
              </w:rPr>
            </w:pPr>
          </w:p>
        </w:tc>
        <w:tc>
          <w:tcPr>
            <w:tcW w:w="4678" w:type="dxa"/>
          </w:tcPr>
          <w:p w14:paraId="1491C7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3799F7A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28BDA1D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DF6CAD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FCF644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539592" w14:textId="77777777" w:rsidTr="009A75D4">
        <w:tc>
          <w:tcPr>
            <w:tcW w:w="337" w:type="dxa"/>
          </w:tcPr>
          <w:p w14:paraId="304F685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27" w:type="dxa"/>
          </w:tcPr>
          <w:p w14:paraId="716290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678" w:type="dxa"/>
          </w:tcPr>
          <w:p w14:paraId="6D3ED5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92" w:type="dxa"/>
          </w:tcPr>
          <w:p w14:paraId="1E8959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16362AC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7135CD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CDDBAC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2B974B" w14:textId="77777777" w:rsidTr="009A75D4">
        <w:tc>
          <w:tcPr>
            <w:tcW w:w="337" w:type="dxa"/>
          </w:tcPr>
          <w:p w14:paraId="5E9DF9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6D6FE5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678" w:type="dxa"/>
          </w:tcPr>
          <w:p w14:paraId="78CC72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992" w:type="dxa"/>
          </w:tcPr>
          <w:p w14:paraId="56581E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0D9900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41C77D64"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1D2247D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70A5BD2" w14:textId="77777777" w:rsidTr="009A75D4">
        <w:tc>
          <w:tcPr>
            <w:tcW w:w="337" w:type="dxa"/>
          </w:tcPr>
          <w:p w14:paraId="6E57DF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627" w:type="dxa"/>
          </w:tcPr>
          <w:p w14:paraId="3C3766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678" w:type="dxa"/>
          </w:tcPr>
          <w:p w14:paraId="3475C49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postocode</w:t>
            </w:r>
          </w:p>
        </w:tc>
        <w:tc>
          <w:tcPr>
            <w:tcW w:w="992" w:type="dxa"/>
          </w:tcPr>
          <w:p w14:paraId="250454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0" w:type="dxa"/>
          </w:tcPr>
          <w:p w14:paraId="323C35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AD7FC03"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5AEBE7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32AC9692" w14:textId="77777777" w:rsidTr="009A75D4">
        <w:tc>
          <w:tcPr>
            <w:tcW w:w="337" w:type="dxa"/>
          </w:tcPr>
          <w:p w14:paraId="537159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3E774E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678" w:type="dxa"/>
          </w:tcPr>
          <w:p w14:paraId="020654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992" w:type="dxa"/>
          </w:tcPr>
          <w:p w14:paraId="47DFB3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6BFFB4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BBD7F7A"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3FD03C7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A8576B5" w14:textId="77777777" w:rsidTr="009A75D4">
        <w:tc>
          <w:tcPr>
            <w:tcW w:w="337" w:type="dxa"/>
          </w:tcPr>
          <w:p w14:paraId="221923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397D45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678" w:type="dxa"/>
          </w:tcPr>
          <w:p w14:paraId="15EEAD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992" w:type="dxa"/>
          </w:tcPr>
          <w:p w14:paraId="007DC6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744107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7DC325B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CL070</w:t>
            </w:r>
          </w:p>
        </w:tc>
        <w:tc>
          <w:tcPr>
            <w:tcW w:w="1701" w:type="dxa"/>
          </w:tcPr>
          <w:p w14:paraId="4289C63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D66CA62" w14:textId="77777777" w:rsidTr="009A75D4">
        <w:tc>
          <w:tcPr>
            <w:tcW w:w="337" w:type="dxa"/>
          </w:tcPr>
          <w:p w14:paraId="2D27D1F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27" w:type="dxa"/>
          </w:tcPr>
          <w:p w14:paraId="6BAF1D96" w14:textId="77777777" w:rsidR="00D7626A" w:rsidRPr="002324E9" w:rsidRDefault="00D7626A" w:rsidP="008E1BE6">
            <w:pPr>
              <w:spacing w:before="150" w:after="150"/>
              <w:rPr>
                <w:rFonts w:asciiTheme="minorHAnsi" w:hAnsiTheme="minorHAnsi" w:cstheme="minorHAnsi"/>
                <w:b/>
                <w:sz w:val="22"/>
                <w:szCs w:val="22"/>
                <w:lang w:val="en-IE"/>
              </w:rPr>
            </w:pPr>
          </w:p>
        </w:tc>
        <w:tc>
          <w:tcPr>
            <w:tcW w:w="4678" w:type="dxa"/>
          </w:tcPr>
          <w:p w14:paraId="380F05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334FB2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138020D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5796686"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0D5EEAE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B3A023" w14:textId="77777777" w:rsidTr="009A75D4">
        <w:tc>
          <w:tcPr>
            <w:tcW w:w="337" w:type="dxa"/>
          </w:tcPr>
          <w:p w14:paraId="3B6ECDF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7" w:type="dxa"/>
          </w:tcPr>
          <w:p w14:paraId="24E172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-GUARANTOR NOTIFICATION</w:t>
            </w:r>
          </w:p>
        </w:tc>
        <w:tc>
          <w:tcPr>
            <w:tcW w:w="4678" w:type="dxa"/>
          </w:tcPr>
          <w:p w14:paraId="77F446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GuarantorNotification</w:t>
            </w:r>
          </w:p>
        </w:tc>
        <w:tc>
          <w:tcPr>
            <w:tcW w:w="992" w:type="dxa"/>
          </w:tcPr>
          <w:p w14:paraId="7143FD1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58525D0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AC7125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217235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6A9BBD5" w14:textId="77777777" w:rsidTr="009A75D4">
        <w:tc>
          <w:tcPr>
            <w:tcW w:w="337" w:type="dxa"/>
          </w:tcPr>
          <w:p w14:paraId="12134F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09D74A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Guarantor notification date</w:t>
            </w:r>
          </w:p>
        </w:tc>
        <w:tc>
          <w:tcPr>
            <w:tcW w:w="4678" w:type="dxa"/>
          </w:tcPr>
          <w:p w14:paraId="233F69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guarantorNotificationDate</w:t>
            </w:r>
          </w:p>
        </w:tc>
        <w:tc>
          <w:tcPr>
            <w:tcW w:w="992" w:type="dxa"/>
          </w:tcPr>
          <w:p w14:paraId="52ABED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28D2AD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5" w:type="dxa"/>
          </w:tcPr>
          <w:p w14:paraId="3543E365"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08775F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2CDE5F3" w14:textId="77777777" w:rsidTr="009A75D4">
        <w:tc>
          <w:tcPr>
            <w:tcW w:w="337" w:type="dxa"/>
          </w:tcPr>
          <w:p w14:paraId="1897B5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0F0EF8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Guarantor notification text</w:t>
            </w:r>
          </w:p>
        </w:tc>
        <w:tc>
          <w:tcPr>
            <w:tcW w:w="4678" w:type="dxa"/>
          </w:tcPr>
          <w:p w14:paraId="4C59C5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guarantorNotificationText</w:t>
            </w:r>
          </w:p>
        </w:tc>
        <w:tc>
          <w:tcPr>
            <w:tcW w:w="992" w:type="dxa"/>
          </w:tcPr>
          <w:p w14:paraId="2AF793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0" w:type="dxa"/>
          </w:tcPr>
          <w:p w14:paraId="76DBE8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6D6852A1"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5636E3CC"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7FFB50C6" w14:textId="77777777" w:rsidR="00D7626A" w:rsidRPr="002324E9" w:rsidRDefault="00D7626A" w:rsidP="00D7626A">
      <w:pPr>
        <w:rPr>
          <w:rFonts w:asciiTheme="minorHAnsi" w:hAnsiTheme="minorHAnsi" w:cstheme="minorHAnsi"/>
          <w:b/>
          <w:bCs/>
          <w:noProof/>
          <w:sz w:val="22"/>
          <w:szCs w:val="22"/>
          <w:lang w:val="en-IE"/>
        </w:rPr>
      </w:pPr>
    </w:p>
    <w:p w14:paraId="6756B04B" w14:textId="77777777" w:rsidR="00D7626A" w:rsidRPr="002324E9" w:rsidRDefault="00D7626A" w:rsidP="002324E9">
      <w:pPr>
        <w:pStyle w:val="Heading2"/>
      </w:pPr>
      <w:bookmarkStart w:id="68" w:name="_Toc110945045"/>
      <w:bookmarkStart w:id="69" w:name="_Toc132038444"/>
      <w:r w:rsidRPr="002324E9">
        <w:lastRenderedPageBreak/>
        <w:t>IE025: GOODS RELEASE NOTIFICATION</w:t>
      </w:r>
      <w:bookmarkEnd w:id="68"/>
      <w:bookmarkEnd w:id="69"/>
    </w:p>
    <w:p w14:paraId="79BEE2B6" w14:textId="77777777" w:rsidR="00D7626A" w:rsidRPr="00587220" w:rsidRDefault="00D7626A" w:rsidP="009A75D4">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8"/>
        <w:gridCol w:w="6144"/>
        <w:gridCol w:w="4022"/>
        <w:gridCol w:w="869"/>
        <w:gridCol w:w="1079"/>
        <w:gridCol w:w="1569"/>
      </w:tblGrid>
      <w:tr w:rsidR="002324E9" w:rsidRPr="002324E9" w14:paraId="233D56DE" w14:textId="77777777" w:rsidTr="00C309BB">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2B0C621F"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151CF86F"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13738482"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1AF1BF5"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45D070B4"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6880760A"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D7626A" w:rsidRPr="002324E9" w14:paraId="0EC0465D" w14:textId="77777777" w:rsidTr="008E1BE6">
        <w:tc>
          <w:tcPr>
            <w:tcW w:w="351" w:type="dxa"/>
          </w:tcPr>
          <w:p w14:paraId="033A58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705FC0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24581D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6380DE1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1D5261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924403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ECEE3A3" w14:textId="77777777" w:rsidTr="008E1BE6">
        <w:tc>
          <w:tcPr>
            <w:tcW w:w="351" w:type="dxa"/>
          </w:tcPr>
          <w:p w14:paraId="015823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D472A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4" w:type="dxa"/>
          </w:tcPr>
          <w:p w14:paraId="1E2C03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198D85A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54DD15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565D5F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738F349" w14:textId="77777777" w:rsidTr="008E1BE6">
        <w:tc>
          <w:tcPr>
            <w:tcW w:w="351" w:type="dxa"/>
          </w:tcPr>
          <w:p w14:paraId="41FFBB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0ADA74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DESTINATION (ACTUAL)</w:t>
            </w:r>
          </w:p>
        </w:tc>
        <w:tc>
          <w:tcPr>
            <w:tcW w:w="4594" w:type="dxa"/>
          </w:tcPr>
          <w:p w14:paraId="79AF86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CustomsOfficeOfDestinationActual</w:t>
            </w:r>
          </w:p>
        </w:tc>
        <w:tc>
          <w:tcPr>
            <w:tcW w:w="917" w:type="dxa"/>
          </w:tcPr>
          <w:p w14:paraId="5DD81C3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6BE8BC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705DE9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E9B729B" w14:textId="77777777" w:rsidTr="008E1BE6">
        <w:tc>
          <w:tcPr>
            <w:tcW w:w="351" w:type="dxa"/>
          </w:tcPr>
          <w:p w14:paraId="3EDA2C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52F1F8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 xml:space="preserve"> TRADER AT DESTINATION</w:t>
            </w:r>
          </w:p>
        </w:tc>
        <w:tc>
          <w:tcPr>
            <w:tcW w:w="4594" w:type="dxa"/>
          </w:tcPr>
          <w:p w14:paraId="27E614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TraderAtDestination</w:t>
            </w:r>
          </w:p>
        </w:tc>
        <w:tc>
          <w:tcPr>
            <w:tcW w:w="917" w:type="dxa"/>
          </w:tcPr>
          <w:p w14:paraId="40A1CC6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A2B907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452FC0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92BD438" w14:textId="77777777" w:rsidTr="008E1BE6">
        <w:tc>
          <w:tcPr>
            <w:tcW w:w="351" w:type="dxa"/>
          </w:tcPr>
          <w:p w14:paraId="3C888A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5D44F37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-CONSIGNMENT</w:t>
            </w:r>
          </w:p>
        </w:tc>
        <w:tc>
          <w:tcPr>
            <w:tcW w:w="4594" w:type="dxa"/>
          </w:tcPr>
          <w:p w14:paraId="393DF8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917" w:type="dxa"/>
          </w:tcPr>
          <w:p w14:paraId="1964A4D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5139A7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1C191448"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C0352</w:t>
            </w:r>
          </w:p>
        </w:tc>
      </w:tr>
      <w:tr w:rsidR="00D7626A" w:rsidRPr="002324E9" w14:paraId="1C1869FF" w14:textId="77777777" w:rsidTr="008E1BE6">
        <w:tc>
          <w:tcPr>
            <w:tcW w:w="351" w:type="dxa"/>
          </w:tcPr>
          <w:p w14:paraId="717915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4D38C3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 CONSIGNMENT</w:t>
            </w:r>
          </w:p>
        </w:tc>
        <w:tc>
          <w:tcPr>
            <w:tcW w:w="4594" w:type="dxa"/>
          </w:tcPr>
          <w:p w14:paraId="15C246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HouseConsignment</w:t>
            </w:r>
          </w:p>
        </w:tc>
        <w:tc>
          <w:tcPr>
            <w:tcW w:w="917" w:type="dxa"/>
          </w:tcPr>
          <w:p w14:paraId="59091556"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56" w:type="dxa"/>
          </w:tcPr>
          <w:p w14:paraId="4C846AAB"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EFD07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7C6F145E" w14:textId="77777777" w:rsidTr="008E1BE6">
        <w:tc>
          <w:tcPr>
            <w:tcW w:w="351" w:type="dxa"/>
          </w:tcPr>
          <w:p w14:paraId="6FA71C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3" w:type="dxa"/>
          </w:tcPr>
          <w:p w14:paraId="78ECE6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 ITEM</w:t>
            </w:r>
          </w:p>
        </w:tc>
        <w:tc>
          <w:tcPr>
            <w:tcW w:w="4594" w:type="dxa"/>
          </w:tcPr>
          <w:p w14:paraId="336062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ConsignmentItem</w:t>
            </w:r>
          </w:p>
        </w:tc>
        <w:tc>
          <w:tcPr>
            <w:tcW w:w="917" w:type="dxa"/>
          </w:tcPr>
          <w:p w14:paraId="13BB4232"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156" w:type="dxa"/>
          </w:tcPr>
          <w:p w14:paraId="11E724F9"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6B822F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C0353</w:t>
            </w:r>
          </w:p>
        </w:tc>
      </w:tr>
      <w:tr w:rsidR="00D7626A" w:rsidRPr="002324E9" w14:paraId="1DF0305A" w14:textId="77777777" w:rsidTr="008E1BE6">
        <w:tc>
          <w:tcPr>
            <w:tcW w:w="351" w:type="dxa"/>
          </w:tcPr>
          <w:p w14:paraId="4C6D53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863" w:type="dxa"/>
          </w:tcPr>
          <w:p w14:paraId="19330B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4594" w:type="dxa"/>
          </w:tcPr>
          <w:p w14:paraId="565969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917" w:type="dxa"/>
          </w:tcPr>
          <w:p w14:paraId="3F1F2768"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9378FE8"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39889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G0131</w:t>
            </w:r>
          </w:p>
        </w:tc>
      </w:tr>
      <w:tr w:rsidR="00D7626A" w:rsidRPr="002324E9" w14:paraId="50AD5488" w14:textId="77777777" w:rsidTr="008E1BE6">
        <w:tc>
          <w:tcPr>
            <w:tcW w:w="351" w:type="dxa"/>
          </w:tcPr>
          <w:p w14:paraId="227BAB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863" w:type="dxa"/>
          </w:tcPr>
          <w:p w14:paraId="7D7735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 CODE</w:t>
            </w:r>
          </w:p>
        </w:tc>
        <w:tc>
          <w:tcPr>
            <w:tcW w:w="4594" w:type="dxa"/>
          </w:tcPr>
          <w:p w14:paraId="61557E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CommodityCode</w:t>
            </w:r>
          </w:p>
        </w:tc>
        <w:tc>
          <w:tcPr>
            <w:tcW w:w="917" w:type="dxa"/>
          </w:tcPr>
          <w:p w14:paraId="27E5FBC3"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CF83551" w14:textId="26A55CBD" w:rsidR="00D7626A" w:rsidRPr="002324E9" w:rsidRDefault="003C6BA7" w:rsidP="008E1BE6">
            <w:pPr>
              <w:wordWrap w:val="0"/>
              <w:spacing w:before="150" w:after="150"/>
              <w:jc w:val="center"/>
              <w:rPr>
                <w:rFonts w:asciiTheme="minorHAnsi" w:hAnsiTheme="minorHAnsi" w:cstheme="minorHAnsi"/>
                <w:bCs/>
                <w:noProof/>
                <w:sz w:val="22"/>
                <w:szCs w:val="22"/>
                <w:lang w:val="en-IE"/>
              </w:rPr>
            </w:pPr>
            <w:r>
              <w:rPr>
                <w:rFonts w:asciiTheme="minorHAnsi" w:hAnsiTheme="minorHAnsi" w:cstheme="minorHAnsi"/>
                <w:bCs/>
                <w:noProof/>
                <w:sz w:val="22"/>
                <w:szCs w:val="22"/>
                <w:lang w:val="en-IE"/>
              </w:rPr>
              <w:t>O</w:t>
            </w:r>
          </w:p>
        </w:tc>
        <w:tc>
          <w:tcPr>
            <w:tcW w:w="1598" w:type="dxa"/>
          </w:tcPr>
          <w:p w14:paraId="19223739" w14:textId="30E3756F"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10A4EC32" w14:textId="77777777" w:rsidTr="008E1BE6">
        <w:tc>
          <w:tcPr>
            <w:tcW w:w="351" w:type="dxa"/>
          </w:tcPr>
          <w:p w14:paraId="2490C2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863" w:type="dxa"/>
          </w:tcPr>
          <w:p w14:paraId="60841F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 GOODS</w:t>
            </w:r>
          </w:p>
        </w:tc>
        <w:tc>
          <w:tcPr>
            <w:tcW w:w="4594" w:type="dxa"/>
          </w:tcPr>
          <w:p w14:paraId="47C76B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DangerousGoods</w:t>
            </w:r>
          </w:p>
        </w:tc>
        <w:tc>
          <w:tcPr>
            <w:tcW w:w="917" w:type="dxa"/>
          </w:tcPr>
          <w:p w14:paraId="4874F8C1"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56" w:type="dxa"/>
          </w:tcPr>
          <w:p w14:paraId="4A77CE5E"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7134C6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G0300</w:t>
            </w:r>
          </w:p>
        </w:tc>
      </w:tr>
      <w:tr w:rsidR="00D7626A" w:rsidRPr="002324E9" w14:paraId="63693215" w14:textId="77777777" w:rsidTr="008E1BE6">
        <w:tc>
          <w:tcPr>
            <w:tcW w:w="351" w:type="dxa"/>
          </w:tcPr>
          <w:p w14:paraId="220607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863" w:type="dxa"/>
          </w:tcPr>
          <w:p w14:paraId="5C5192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 MEASURE</w:t>
            </w:r>
          </w:p>
        </w:tc>
        <w:tc>
          <w:tcPr>
            <w:tcW w:w="4594" w:type="dxa"/>
          </w:tcPr>
          <w:p w14:paraId="405BAD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GoodsMeasure</w:t>
            </w:r>
          </w:p>
        </w:tc>
        <w:tc>
          <w:tcPr>
            <w:tcW w:w="917" w:type="dxa"/>
          </w:tcPr>
          <w:p w14:paraId="18122527"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B2805CA"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972C7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093D1B3F" w14:textId="77777777" w:rsidTr="008E1BE6">
        <w:tc>
          <w:tcPr>
            <w:tcW w:w="351" w:type="dxa"/>
          </w:tcPr>
          <w:p w14:paraId="55B34B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6863" w:type="dxa"/>
          </w:tcPr>
          <w:p w14:paraId="5A6697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4594" w:type="dxa"/>
          </w:tcPr>
          <w:p w14:paraId="2CCBE8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917" w:type="dxa"/>
          </w:tcPr>
          <w:p w14:paraId="259D5734"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56" w:type="dxa"/>
          </w:tcPr>
          <w:p w14:paraId="20273A90"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BFE63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G0131</w:t>
            </w:r>
          </w:p>
        </w:tc>
      </w:tr>
    </w:tbl>
    <w:p w14:paraId="3E8986E8" w14:textId="77777777" w:rsidR="00D7626A" w:rsidRPr="00587220" w:rsidRDefault="00D7626A" w:rsidP="009A75D4">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1"/>
        <w:gridCol w:w="3633"/>
        <w:gridCol w:w="4678"/>
        <w:gridCol w:w="992"/>
        <w:gridCol w:w="1560"/>
        <w:gridCol w:w="1275"/>
        <w:gridCol w:w="1701"/>
      </w:tblGrid>
      <w:tr w:rsidR="00D7626A" w:rsidRPr="002324E9" w14:paraId="1AFC32FB" w14:textId="77777777" w:rsidTr="005834CE">
        <w:trPr>
          <w:cnfStyle w:val="100000000000" w:firstRow="1" w:lastRow="0" w:firstColumn="0" w:lastColumn="0" w:oddVBand="0" w:evenVBand="0" w:oddHBand="0" w:evenHBand="0" w:firstRowFirstColumn="0" w:firstRowLastColumn="0" w:lastRowFirstColumn="0" w:lastRowLastColumn="0"/>
        </w:trPr>
        <w:tc>
          <w:tcPr>
            <w:tcW w:w="331" w:type="dxa"/>
            <w:shd w:val="clear" w:color="auto" w:fill="4F81BD" w:themeFill="accent1"/>
            <w:hideMark/>
          </w:tcPr>
          <w:p w14:paraId="3D094095"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3633" w:type="dxa"/>
            <w:shd w:val="clear" w:color="auto" w:fill="4F81BD" w:themeFill="accent1"/>
            <w:hideMark/>
          </w:tcPr>
          <w:p w14:paraId="26FF66DA"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678" w:type="dxa"/>
            <w:shd w:val="clear" w:color="auto" w:fill="4F81BD" w:themeFill="accent1"/>
            <w:hideMark/>
          </w:tcPr>
          <w:p w14:paraId="2F19810E"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XML TAG</w:t>
            </w:r>
          </w:p>
        </w:tc>
        <w:tc>
          <w:tcPr>
            <w:tcW w:w="992" w:type="dxa"/>
            <w:shd w:val="clear" w:color="auto" w:fill="4F81BD" w:themeFill="accent1"/>
            <w:hideMark/>
          </w:tcPr>
          <w:p w14:paraId="0078B0FC"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60" w:type="dxa"/>
            <w:shd w:val="clear" w:color="auto" w:fill="4F81BD" w:themeFill="accent1"/>
            <w:hideMark/>
          </w:tcPr>
          <w:p w14:paraId="312A5E2F"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416BF21D"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65341AFC"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2324E9" w:rsidRPr="002324E9" w14:paraId="1E555BA8" w14:textId="77777777" w:rsidTr="005834CE">
        <w:tc>
          <w:tcPr>
            <w:tcW w:w="331" w:type="dxa"/>
          </w:tcPr>
          <w:p w14:paraId="583C7D3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3" w:type="dxa"/>
          </w:tcPr>
          <w:p w14:paraId="239C32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678" w:type="dxa"/>
          </w:tcPr>
          <w:p w14:paraId="3A50B0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449D4FC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60" w:type="dxa"/>
          </w:tcPr>
          <w:p w14:paraId="620B0C3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5CE0824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BF2D80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3093C27" w14:textId="77777777" w:rsidTr="005834CE">
        <w:tc>
          <w:tcPr>
            <w:tcW w:w="331" w:type="dxa"/>
          </w:tcPr>
          <w:p w14:paraId="4BAA05D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3" w:type="dxa"/>
          </w:tcPr>
          <w:p w14:paraId="54AEB9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678" w:type="dxa"/>
          </w:tcPr>
          <w:p w14:paraId="4E09D7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992" w:type="dxa"/>
          </w:tcPr>
          <w:p w14:paraId="6A97D5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5DE8D9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8F80A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EB6B9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3C6EE0A" w14:textId="77777777" w:rsidTr="005834CE">
        <w:tc>
          <w:tcPr>
            <w:tcW w:w="331" w:type="dxa"/>
          </w:tcPr>
          <w:p w14:paraId="4455951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3" w:type="dxa"/>
          </w:tcPr>
          <w:p w14:paraId="22453C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678" w:type="dxa"/>
          </w:tcPr>
          <w:p w14:paraId="55343C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992" w:type="dxa"/>
          </w:tcPr>
          <w:p w14:paraId="500729F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3DE26A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2106B6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AF568E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8067B2F" w14:textId="77777777" w:rsidTr="005834CE">
        <w:tc>
          <w:tcPr>
            <w:tcW w:w="331" w:type="dxa"/>
          </w:tcPr>
          <w:p w14:paraId="31A6DA5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3" w:type="dxa"/>
          </w:tcPr>
          <w:p w14:paraId="6912F3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678" w:type="dxa"/>
          </w:tcPr>
          <w:p w14:paraId="1722C2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992" w:type="dxa"/>
          </w:tcPr>
          <w:p w14:paraId="2B7A3E5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0BB75B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1450C97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A4D71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1A068BC0" w14:textId="77777777" w:rsidTr="005834CE">
        <w:tc>
          <w:tcPr>
            <w:tcW w:w="331" w:type="dxa"/>
          </w:tcPr>
          <w:p w14:paraId="7BB0804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3" w:type="dxa"/>
          </w:tcPr>
          <w:p w14:paraId="3D362B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678" w:type="dxa"/>
          </w:tcPr>
          <w:p w14:paraId="623212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992" w:type="dxa"/>
          </w:tcPr>
          <w:p w14:paraId="35F2DA0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40A3CC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6D843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194F1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2382038" w14:textId="77777777" w:rsidTr="005834CE">
        <w:tc>
          <w:tcPr>
            <w:tcW w:w="331" w:type="dxa"/>
          </w:tcPr>
          <w:p w14:paraId="082C0B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3" w:type="dxa"/>
          </w:tcPr>
          <w:p w14:paraId="1CC439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678" w:type="dxa"/>
          </w:tcPr>
          <w:p w14:paraId="2ED9FC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992" w:type="dxa"/>
          </w:tcPr>
          <w:p w14:paraId="7BAD390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3F7259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20D6C8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6ADBED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9F1FC35" w14:textId="77777777" w:rsidTr="005834CE">
        <w:tc>
          <w:tcPr>
            <w:tcW w:w="331" w:type="dxa"/>
          </w:tcPr>
          <w:p w14:paraId="0E38B90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33" w:type="dxa"/>
          </w:tcPr>
          <w:p w14:paraId="311EC2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678" w:type="dxa"/>
          </w:tcPr>
          <w:p w14:paraId="042789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992" w:type="dxa"/>
          </w:tcPr>
          <w:p w14:paraId="7BBFE5F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560" w:type="dxa"/>
          </w:tcPr>
          <w:p w14:paraId="0BE555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7FC88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E207E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2F9248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0AC9992E" w14:textId="77777777" w:rsidTr="005834CE">
        <w:tc>
          <w:tcPr>
            <w:tcW w:w="331" w:type="dxa"/>
          </w:tcPr>
          <w:p w14:paraId="736538F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3" w:type="dxa"/>
          </w:tcPr>
          <w:p w14:paraId="0D47796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678" w:type="dxa"/>
          </w:tcPr>
          <w:p w14:paraId="0A085EA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7E24BD8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60" w:type="dxa"/>
          </w:tcPr>
          <w:p w14:paraId="6288DEF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37DE25E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0612B5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A2880F3" w14:textId="77777777" w:rsidTr="005834CE">
        <w:tc>
          <w:tcPr>
            <w:tcW w:w="331" w:type="dxa"/>
          </w:tcPr>
          <w:p w14:paraId="73063F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1</w:t>
            </w:r>
          </w:p>
        </w:tc>
        <w:tc>
          <w:tcPr>
            <w:tcW w:w="3633" w:type="dxa"/>
          </w:tcPr>
          <w:p w14:paraId="51D1DBA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-TRANSIT OPERATION</w:t>
            </w:r>
          </w:p>
        </w:tc>
        <w:tc>
          <w:tcPr>
            <w:tcW w:w="4678" w:type="dxa"/>
          </w:tcPr>
          <w:p w14:paraId="7AE44A3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TransitOperation</w:t>
            </w:r>
          </w:p>
        </w:tc>
        <w:tc>
          <w:tcPr>
            <w:tcW w:w="992" w:type="dxa"/>
          </w:tcPr>
          <w:p w14:paraId="22FF204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60" w:type="dxa"/>
          </w:tcPr>
          <w:p w14:paraId="3087166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4972F42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5A0DB01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1BF24E57" w14:textId="77777777" w:rsidTr="005834CE">
        <w:tc>
          <w:tcPr>
            <w:tcW w:w="331" w:type="dxa"/>
          </w:tcPr>
          <w:p w14:paraId="5EE7BF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3" w:type="dxa"/>
          </w:tcPr>
          <w:p w14:paraId="7B980D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678" w:type="dxa"/>
          </w:tcPr>
          <w:p w14:paraId="13458D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992" w:type="dxa"/>
          </w:tcPr>
          <w:p w14:paraId="6E60327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560" w:type="dxa"/>
          </w:tcPr>
          <w:p w14:paraId="7B7D27F7"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Cs/>
                <w:noProof/>
                <w:sz w:val="22"/>
                <w:szCs w:val="22"/>
                <w:lang w:val="en-IE"/>
              </w:rPr>
              <w:t>an18</w:t>
            </w:r>
          </w:p>
        </w:tc>
        <w:tc>
          <w:tcPr>
            <w:tcW w:w="1275" w:type="dxa"/>
          </w:tcPr>
          <w:p w14:paraId="0B733109"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5D2CD4F3" w14:textId="77777777" w:rsidR="00D7626A" w:rsidRPr="002324E9" w:rsidRDefault="00D7626A" w:rsidP="008E1BE6">
            <w:pPr>
              <w:wordWrap w:val="0"/>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G0002</w:t>
            </w:r>
          </w:p>
        </w:tc>
      </w:tr>
      <w:tr w:rsidR="002324E9" w:rsidRPr="002324E9" w14:paraId="77165A66" w14:textId="77777777" w:rsidTr="005834CE">
        <w:tc>
          <w:tcPr>
            <w:tcW w:w="331" w:type="dxa"/>
          </w:tcPr>
          <w:p w14:paraId="39B40D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3" w:type="dxa"/>
          </w:tcPr>
          <w:p w14:paraId="4B83A7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 date</w:t>
            </w:r>
          </w:p>
        </w:tc>
        <w:tc>
          <w:tcPr>
            <w:tcW w:w="4678" w:type="dxa"/>
          </w:tcPr>
          <w:p w14:paraId="14B8150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releaseDate</w:t>
            </w:r>
          </w:p>
        </w:tc>
        <w:tc>
          <w:tcPr>
            <w:tcW w:w="992" w:type="dxa"/>
          </w:tcPr>
          <w:p w14:paraId="750B14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452A72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5" w:type="dxa"/>
          </w:tcPr>
          <w:p w14:paraId="0864C013"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1C294A5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B8B0762" w14:textId="77777777" w:rsidTr="005834CE">
        <w:tc>
          <w:tcPr>
            <w:tcW w:w="331" w:type="dxa"/>
          </w:tcPr>
          <w:p w14:paraId="2F96F6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3" w:type="dxa"/>
          </w:tcPr>
          <w:p w14:paraId="4D8E0C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 indicator</w:t>
            </w:r>
          </w:p>
        </w:tc>
        <w:tc>
          <w:tcPr>
            <w:tcW w:w="4678" w:type="dxa"/>
          </w:tcPr>
          <w:p w14:paraId="5D75B9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releaseIndicator</w:t>
            </w:r>
          </w:p>
        </w:tc>
        <w:tc>
          <w:tcPr>
            <w:tcW w:w="992" w:type="dxa"/>
          </w:tcPr>
          <w:p w14:paraId="0860AC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7FB7A9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43FFD22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CL164</w:t>
            </w:r>
          </w:p>
        </w:tc>
        <w:tc>
          <w:tcPr>
            <w:tcW w:w="1701" w:type="dxa"/>
          </w:tcPr>
          <w:p w14:paraId="482EEEC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79D75FB" w14:textId="77777777" w:rsidTr="005834CE">
        <w:tc>
          <w:tcPr>
            <w:tcW w:w="331" w:type="dxa"/>
          </w:tcPr>
          <w:p w14:paraId="2FA712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3" w:type="dxa"/>
          </w:tcPr>
          <w:p w14:paraId="3771C89A" w14:textId="77777777" w:rsidR="00D7626A" w:rsidRPr="002324E9" w:rsidRDefault="00D7626A" w:rsidP="008E1BE6">
            <w:pPr>
              <w:spacing w:before="150" w:after="150"/>
              <w:rPr>
                <w:rFonts w:asciiTheme="minorHAnsi" w:hAnsiTheme="minorHAnsi" w:cstheme="minorHAnsi"/>
                <w:sz w:val="22"/>
                <w:szCs w:val="22"/>
                <w:lang w:val="en-IE"/>
              </w:rPr>
            </w:pPr>
          </w:p>
        </w:tc>
        <w:tc>
          <w:tcPr>
            <w:tcW w:w="4678" w:type="dxa"/>
          </w:tcPr>
          <w:p w14:paraId="23299DE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992" w:type="dxa"/>
          </w:tcPr>
          <w:p w14:paraId="0E9A83B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58BC38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7DF066D"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520652A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EE16FFA" w14:textId="77777777" w:rsidTr="005834CE">
        <w:tc>
          <w:tcPr>
            <w:tcW w:w="331" w:type="dxa"/>
          </w:tcPr>
          <w:p w14:paraId="4EC4098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33" w:type="dxa"/>
          </w:tcPr>
          <w:p w14:paraId="51AF719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DESTINATION (ACTUAL)</w:t>
            </w:r>
          </w:p>
        </w:tc>
        <w:tc>
          <w:tcPr>
            <w:tcW w:w="4678" w:type="dxa"/>
          </w:tcPr>
          <w:p w14:paraId="52A5820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CustomsOfficeOfDestinationActual</w:t>
            </w:r>
          </w:p>
        </w:tc>
        <w:tc>
          <w:tcPr>
            <w:tcW w:w="992" w:type="dxa"/>
          </w:tcPr>
          <w:p w14:paraId="3279132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69E111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A7A22AA"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3A90C4F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FF3DE4B" w14:textId="77777777" w:rsidTr="005834CE">
        <w:tc>
          <w:tcPr>
            <w:tcW w:w="331" w:type="dxa"/>
          </w:tcPr>
          <w:p w14:paraId="0991BC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3" w:type="dxa"/>
          </w:tcPr>
          <w:p w14:paraId="370350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678" w:type="dxa"/>
          </w:tcPr>
          <w:p w14:paraId="153D62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992" w:type="dxa"/>
          </w:tcPr>
          <w:p w14:paraId="6F0969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572DBF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111022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CL172</w:t>
            </w:r>
          </w:p>
        </w:tc>
        <w:tc>
          <w:tcPr>
            <w:tcW w:w="1701" w:type="dxa"/>
          </w:tcPr>
          <w:p w14:paraId="32FF873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44C4AA" w14:textId="77777777" w:rsidTr="005834CE">
        <w:tc>
          <w:tcPr>
            <w:tcW w:w="331" w:type="dxa"/>
          </w:tcPr>
          <w:p w14:paraId="19A3A06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3" w:type="dxa"/>
          </w:tcPr>
          <w:p w14:paraId="354CD832" w14:textId="77777777" w:rsidR="00D7626A" w:rsidRPr="002324E9" w:rsidRDefault="00D7626A" w:rsidP="008E1BE6">
            <w:pPr>
              <w:spacing w:before="150" w:after="150"/>
              <w:rPr>
                <w:rFonts w:asciiTheme="minorHAnsi" w:hAnsiTheme="minorHAnsi" w:cstheme="minorHAnsi"/>
                <w:sz w:val="22"/>
                <w:szCs w:val="22"/>
                <w:lang w:val="en-IE"/>
              </w:rPr>
            </w:pPr>
          </w:p>
        </w:tc>
        <w:tc>
          <w:tcPr>
            <w:tcW w:w="4678" w:type="dxa"/>
          </w:tcPr>
          <w:p w14:paraId="600ED5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340F1F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433351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2C4113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6D4E43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EB0E68" w14:textId="77777777" w:rsidTr="005834CE">
        <w:tc>
          <w:tcPr>
            <w:tcW w:w="331" w:type="dxa"/>
          </w:tcPr>
          <w:p w14:paraId="293972B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1</w:t>
            </w:r>
          </w:p>
        </w:tc>
        <w:tc>
          <w:tcPr>
            <w:tcW w:w="3633" w:type="dxa"/>
          </w:tcPr>
          <w:p w14:paraId="1BF1CE5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 TRADER AT DESTINATION</w:t>
            </w:r>
          </w:p>
        </w:tc>
        <w:tc>
          <w:tcPr>
            <w:tcW w:w="4678" w:type="dxa"/>
          </w:tcPr>
          <w:p w14:paraId="2685918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TraderAtDestination</w:t>
            </w:r>
          </w:p>
        </w:tc>
        <w:tc>
          <w:tcPr>
            <w:tcW w:w="992" w:type="dxa"/>
          </w:tcPr>
          <w:p w14:paraId="6D2C01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4C2FD9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2BDEEC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B7D2B1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D6C7297" w14:textId="77777777" w:rsidTr="005834CE">
        <w:tc>
          <w:tcPr>
            <w:tcW w:w="331" w:type="dxa"/>
          </w:tcPr>
          <w:p w14:paraId="0394B2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33" w:type="dxa"/>
          </w:tcPr>
          <w:p w14:paraId="7A7F89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678" w:type="dxa"/>
          </w:tcPr>
          <w:p w14:paraId="09D422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992" w:type="dxa"/>
          </w:tcPr>
          <w:p w14:paraId="2A4AD8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0" w:type="dxa"/>
          </w:tcPr>
          <w:p w14:paraId="145100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027C3C8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32A00C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0B5D2EEC" w14:textId="77777777" w:rsidTr="005834CE">
        <w:tc>
          <w:tcPr>
            <w:tcW w:w="331" w:type="dxa"/>
          </w:tcPr>
          <w:p w14:paraId="3474E0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3" w:type="dxa"/>
          </w:tcPr>
          <w:p w14:paraId="02CF99D7" w14:textId="77777777" w:rsidR="00D7626A" w:rsidRPr="002324E9" w:rsidRDefault="00D7626A" w:rsidP="008E1BE6">
            <w:pPr>
              <w:spacing w:before="150" w:after="150"/>
              <w:rPr>
                <w:rFonts w:asciiTheme="minorHAnsi" w:hAnsiTheme="minorHAnsi" w:cstheme="minorHAnsi"/>
                <w:sz w:val="22"/>
                <w:szCs w:val="22"/>
                <w:lang w:val="en-IE"/>
              </w:rPr>
            </w:pPr>
          </w:p>
        </w:tc>
        <w:tc>
          <w:tcPr>
            <w:tcW w:w="4678" w:type="dxa"/>
          </w:tcPr>
          <w:p w14:paraId="714D88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468C97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1A95EDB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4CC95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378BDAF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7C39EB" w14:textId="77777777" w:rsidTr="005834CE">
        <w:tc>
          <w:tcPr>
            <w:tcW w:w="331" w:type="dxa"/>
          </w:tcPr>
          <w:p w14:paraId="10DDD5C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33" w:type="dxa"/>
            <w:vAlign w:val="center"/>
          </w:tcPr>
          <w:p w14:paraId="295DDB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---CONSIGNMENT</w:t>
            </w:r>
          </w:p>
        </w:tc>
        <w:tc>
          <w:tcPr>
            <w:tcW w:w="4678" w:type="dxa"/>
          </w:tcPr>
          <w:p w14:paraId="10AF13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992" w:type="dxa"/>
          </w:tcPr>
          <w:p w14:paraId="277B16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382DE15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32BBDD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01EFA7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26109E0" w14:textId="77777777" w:rsidTr="005834CE">
        <w:tc>
          <w:tcPr>
            <w:tcW w:w="331" w:type="dxa"/>
          </w:tcPr>
          <w:p w14:paraId="6BC6C2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33" w:type="dxa"/>
            <w:vAlign w:val="center"/>
          </w:tcPr>
          <w:p w14:paraId="43139E46"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4678" w:type="dxa"/>
          </w:tcPr>
          <w:p w14:paraId="62ABB5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70525F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232E6CD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713002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3EF89B0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BCAC1B3" w14:textId="77777777" w:rsidTr="005834CE">
        <w:tc>
          <w:tcPr>
            <w:tcW w:w="331" w:type="dxa"/>
          </w:tcPr>
          <w:p w14:paraId="3FC4D38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33" w:type="dxa"/>
            <w:vAlign w:val="center"/>
          </w:tcPr>
          <w:p w14:paraId="7CF2E2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--HOUSE CONSIGNMENT</w:t>
            </w:r>
          </w:p>
        </w:tc>
        <w:tc>
          <w:tcPr>
            <w:tcW w:w="4678" w:type="dxa"/>
          </w:tcPr>
          <w:p w14:paraId="0CF155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HouseConsignment</w:t>
            </w:r>
          </w:p>
        </w:tc>
        <w:tc>
          <w:tcPr>
            <w:tcW w:w="992" w:type="dxa"/>
          </w:tcPr>
          <w:p w14:paraId="216C34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4F1A8B6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86294D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08F5765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AD591B1" w14:textId="77777777" w:rsidTr="005834CE">
        <w:tc>
          <w:tcPr>
            <w:tcW w:w="331" w:type="dxa"/>
          </w:tcPr>
          <w:p w14:paraId="3C75C9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3" w:type="dxa"/>
            <w:vAlign w:val="center"/>
          </w:tcPr>
          <w:p w14:paraId="0DCB3B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678" w:type="dxa"/>
          </w:tcPr>
          <w:p w14:paraId="48B488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992" w:type="dxa"/>
          </w:tcPr>
          <w:p w14:paraId="50DD4C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54D597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1249CA0"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14995E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442A90B3" w14:textId="77777777" w:rsidTr="005834CE">
        <w:tc>
          <w:tcPr>
            <w:tcW w:w="331" w:type="dxa"/>
          </w:tcPr>
          <w:p w14:paraId="4E4323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33" w:type="dxa"/>
            <w:vAlign w:val="center"/>
          </w:tcPr>
          <w:p w14:paraId="00ABE9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 type</w:t>
            </w:r>
          </w:p>
        </w:tc>
        <w:tc>
          <w:tcPr>
            <w:tcW w:w="4678" w:type="dxa"/>
          </w:tcPr>
          <w:p w14:paraId="5E2D77E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releaseType</w:t>
            </w:r>
          </w:p>
        </w:tc>
        <w:tc>
          <w:tcPr>
            <w:tcW w:w="992" w:type="dxa"/>
          </w:tcPr>
          <w:p w14:paraId="115D09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3933BE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111C74F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CL163</w:t>
            </w:r>
          </w:p>
        </w:tc>
        <w:tc>
          <w:tcPr>
            <w:tcW w:w="1701" w:type="dxa"/>
          </w:tcPr>
          <w:p w14:paraId="0BBF479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1D5BF09" w14:textId="77777777" w:rsidTr="005834CE">
        <w:tc>
          <w:tcPr>
            <w:tcW w:w="331" w:type="dxa"/>
          </w:tcPr>
          <w:p w14:paraId="2FFDEDE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3" w:type="dxa"/>
            <w:vAlign w:val="center"/>
          </w:tcPr>
          <w:p w14:paraId="3B9BBC30"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4678" w:type="dxa"/>
          </w:tcPr>
          <w:p w14:paraId="608F430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992" w:type="dxa"/>
          </w:tcPr>
          <w:p w14:paraId="730BF3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2C84D02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E31D15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837DAE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C50A653" w14:textId="77777777" w:rsidTr="005834CE">
        <w:tc>
          <w:tcPr>
            <w:tcW w:w="331" w:type="dxa"/>
          </w:tcPr>
          <w:p w14:paraId="300EA46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633" w:type="dxa"/>
            <w:vAlign w:val="center"/>
          </w:tcPr>
          <w:p w14:paraId="3CC689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---CONSIGNMENT ITEM</w:t>
            </w:r>
          </w:p>
        </w:tc>
        <w:tc>
          <w:tcPr>
            <w:tcW w:w="4678" w:type="dxa"/>
          </w:tcPr>
          <w:p w14:paraId="278DD5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ConsignmentItem</w:t>
            </w:r>
          </w:p>
        </w:tc>
        <w:tc>
          <w:tcPr>
            <w:tcW w:w="992" w:type="dxa"/>
          </w:tcPr>
          <w:p w14:paraId="074CB4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24BB6F7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5AF16C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90A544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AB82EF" w14:textId="77777777" w:rsidTr="005834CE">
        <w:tc>
          <w:tcPr>
            <w:tcW w:w="331" w:type="dxa"/>
          </w:tcPr>
          <w:p w14:paraId="4D0999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3" w:type="dxa"/>
            <w:vAlign w:val="center"/>
          </w:tcPr>
          <w:p w14:paraId="04499A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4678" w:type="dxa"/>
          </w:tcPr>
          <w:p w14:paraId="16C271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goodsItemNumber</w:t>
            </w:r>
          </w:p>
        </w:tc>
        <w:tc>
          <w:tcPr>
            <w:tcW w:w="992" w:type="dxa"/>
          </w:tcPr>
          <w:p w14:paraId="3C86F7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20BEE4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64AA490"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089802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R0055</w:t>
            </w:r>
          </w:p>
        </w:tc>
      </w:tr>
      <w:tr w:rsidR="002324E9" w:rsidRPr="002324E9" w14:paraId="7F03FE0E" w14:textId="77777777" w:rsidTr="005834CE">
        <w:tc>
          <w:tcPr>
            <w:tcW w:w="331" w:type="dxa"/>
          </w:tcPr>
          <w:p w14:paraId="30CAED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3" w:type="dxa"/>
            <w:vAlign w:val="center"/>
          </w:tcPr>
          <w:p w14:paraId="740EEF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678" w:type="dxa"/>
          </w:tcPr>
          <w:p w14:paraId="7C11A5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declarationGoodsItemNumber</w:t>
            </w:r>
          </w:p>
        </w:tc>
        <w:tc>
          <w:tcPr>
            <w:tcW w:w="992" w:type="dxa"/>
          </w:tcPr>
          <w:p w14:paraId="4BF86B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1444EEF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338FD1B8"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2F6D59D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111C1FF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R0055</w:t>
            </w:r>
          </w:p>
        </w:tc>
      </w:tr>
      <w:tr w:rsidR="002324E9" w:rsidRPr="002324E9" w14:paraId="3A1942CE" w14:textId="77777777" w:rsidTr="005834CE">
        <w:tc>
          <w:tcPr>
            <w:tcW w:w="331" w:type="dxa"/>
          </w:tcPr>
          <w:p w14:paraId="573654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3" w:type="dxa"/>
            <w:vAlign w:val="center"/>
          </w:tcPr>
          <w:p w14:paraId="5A519E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 type</w:t>
            </w:r>
          </w:p>
        </w:tc>
        <w:tc>
          <w:tcPr>
            <w:tcW w:w="4678" w:type="dxa"/>
          </w:tcPr>
          <w:p w14:paraId="0838C5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releaseType</w:t>
            </w:r>
          </w:p>
        </w:tc>
        <w:tc>
          <w:tcPr>
            <w:tcW w:w="992" w:type="dxa"/>
          </w:tcPr>
          <w:p w14:paraId="05004E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77CD84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224E4DD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CL163</w:t>
            </w:r>
          </w:p>
        </w:tc>
        <w:tc>
          <w:tcPr>
            <w:tcW w:w="1701" w:type="dxa"/>
          </w:tcPr>
          <w:p w14:paraId="310C25F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3371B23" w14:textId="77777777" w:rsidTr="005834CE">
        <w:tc>
          <w:tcPr>
            <w:tcW w:w="331" w:type="dxa"/>
          </w:tcPr>
          <w:p w14:paraId="7624BD0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3" w:type="dxa"/>
            <w:vAlign w:val="center"/>
          </w:tcPr>
          <w:p w14:paraId="7A7416AB"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4678" w:type="dxa"/>
          </w:tcPr>
          <w:p w14:paraId="5296A4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78361D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4F04C1B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488E64C"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12F7B06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0269C34" w14:textId="77777777" w:rsidTr="005834CE">
        <w:tc>
          <w:tcPr>
            <w:tcW w:w="331" w:type="dxa"/>
          </w:tcPr>
          <w:p w14:paraId="3418DEA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633" w:type="dxa"/>
            <w:vAlign w:val="center"/>
          </w:tcPr>
          <w:p w14:paraId="3921F3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----COMMODITY</w:t>
            </w:r>
          </w:p>
        </w:tc>
        <w:tc>
          <w:tcPr>
            <w:tcW w:w="4678" w:type="dxa"/>
          </w:tcPr>
          <w:p w14:paraId="668CF8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992" w:type="dxa"/>
          </w:tcPr>
          <w:p w14:paraId="4921693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21CF5EB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B71819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3C85B2B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0E5DAE5" w14:textId="77777777" w:rsidTr="005834CE">
        <w:tc>
          <w:tcPr>
            <w:tcW w:w="331" w:type="dxa"/>
          </w:tcPr>
          <w:p w14:paraId="144362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3" w:type="dxa"/>
            <w:vAlign w:val="center"/>
          </w:tcPr>
          <w:p w14:paraId="7831A8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 of goods</w:t>
            </w:r>
          </w:p>
        </w:tc>
        <w:tc>
          <w:tcPr>
            <w:tcW w:w="4678" w:type="dxa"/>
          </w:tcPr>
          <w:p w14:paraId="2417AE5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descriptionOfGoods</w:t>
            </w:r>
          </w:p>
        </w:tc>
        <w:tc>
          <w:tcPr>
            <w:tcW w:w="992" w:type="dxa"/>
          </w:tcPr>
          <w:p w14:paraId="3B8868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7B14F4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6DE2D65B"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3246603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1B451AF" w14:textId="77777777" w:rsidTr="005834CE">
        <w:tc>
          <w:tcPr>
            <w:tcW w:w="331" w:type="dxa"/>
          </w:tcPr>
          <w:p w14:paraId="1D0B76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633" w:type="dxa"/>
            <w:vAlign w:val="center"/>
          </w:tcPr>
          <w:p w14:paraId="5BDC80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 code</w:t>
            </w:r>
          </w:p>
        </w:tc>
        <w:tc>
          <w:tcPr>
            <w:tcW w:w="4678" w:type="dxa"/>
          </w:tcPr>
          <w:p w14:paraId="354C34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CUSCode</w:t>
            </w:r>
          </w:p>
        </w:tc>
        <w:tc>
          <w:tcPr>
            <w:tcW w:w="992" w:type="dxa"/>
          </w:tcPr>
          <w:p w14:paraId="478462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0" w:type="dxa"/>
          </w:tcPr>
          <w:p w14:paraId="3CCBB8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an9</w:t>
            </w:r>
          </w:p>
        </w:tc>
        <w:tc>
          <w:tcPr>
            <w:tcW w:w="1275" w:type="dxa"/>
          </w:tcPr>
          <w:p w14:paraId="6E732021" w14:textId="77777777" w:rsidR="00D7626A" w:rsidRPr="002324E9" w:rsidRDefault="00D7626A" w:rsidP="008E1BE6">
            <w:pPr>
              <w:pStyle w:val="TableParagraph"/>
              <w:spacing w:line="164" w:lineRule="exact"/>
              <w:ind w:left="53"/>
              <w:jc w:val="center"/>
              <w:rPr>
                <w:rFonts w:asciiTheme="minorHAnsi" w:hAnsiTheme="minorHAnsi" w:cstheme="minorHAnsi"/>
                <w:lang w:val="en-IE"/>
              </w:rPr>
            </w:pPr>
            <w:r w:rsidRPr="002324E9">
              <w:rPr>
                <w:rFonts w:asciiTheme="minorHAnsi" w:hAnsiTheme="minorHAnsi" w:cstheme="minorHAnsi"/>
                <w:lang w:val="en-IE"/>
              </w:rPr>
              <w:t>CL016</w:t>
            </w:r>
          </w:p>
        </w:tc>
        <w:tc>
          <w:tcPr>
            <w:tcW w:w="1701" w:type="dxa"/>
          </w:tcPr>
          <w:p w14:paraId="51A4935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22D83D" w14:textId="77777777" w:rsidTr="005834CE">
        <w:tc>
          <w:tcPr>
            <w:tcW w:w="331" w:type="dxa"/>
          </w:tcPr>
          <w:p w14:paraId="6DAE767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3" w:type="dxa"/>
            <w:vAlign w:val="center"/>
          </w:tcPr>
          <w:p w14:paraId="5902E561"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4678" w:type="dxa"/>
          </w:tcPr>
          <w:p w14:paraId="5F269E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67A3C2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106C510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66E3CC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E1EB5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B09E759" w14:textId="77777777" w:rsidTr="005834CE">
        <w:tc>
          <w:tcPr>
            <w:tcW w:w="331" w:type="dxa"/>
          </w:tcPr>
          <w:p w14:paraId="72CE542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633" w:type="dxa"/>
            <w:vAlign w:val="center"/>
          </w:tcPr>
          <w:p w14:paraId="707E6A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-----COMMODITY CODE</w:t>
            </w:r>
          </w:p>
        </w:tc>
        <w:tc>
          <w:tcPr>
            <w:tcW w:w="4678" w:type="dxa"/>
          </w:tcPr>
          <w:p w14:paraId="3CBA3C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CommodityCode</w:t>
            </w:r>
          </w:p>
        </w:tc>
        <w:tc>
          <w:tcPr>
            <w:tcW w:w="992" w:type="dxa"/>
          </w:tcPr>
          <w:p w14:paraId="4FADAD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54F0159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9781B9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FC7475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D46F180" w14:textId="77777777" w:rsidTr="005834CE">
        <w:tc>
          <w:tcPr>
            <w:tcW w:w="331" w:type="dxa"/>
          </w:tcPr>
          <w:p w14:paraId="15FD01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3" w:type="dxa"/>
            <w:vAlign w:val="center"/>
          </w:tcPr>
          <w:p w14:paraId="261D05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 System sub-heading code</w:t>
            </w:r>
          </w:p>
        </w:tc>
        <w:tc>
          <w:tcPr>
            <w:tcW w:w="4678" w:type="dxa"/>
          </w:tcPr>
          <w:p w14:paraId="4274029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harmonizedSystemSubHeadingCode</w:t>
            </w:r>
          </w:p>
        </w:tc>
        <w:tc>
          <w:tcPr>
            <w:tcW w:w="992" w:type="dxa"/>
          </w:tcPr>
          <w:p w14:paraId="7793CC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7C2095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an6</w:t>
            </w:r>
          </w:p>
        </w:tc>
        <w:tc>
          <w:tcPr>
            <w:tcW w:w="1275" w:type="dxa"/>
          </w:tcPr>
          <w:p w14:paraId="0921368B"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CL152</w:t>
            </w:r>
          </w:p>
        </w:tc>
        <w:tc>
          <w:tcPr>
            <w:tcW w:w="1701" w:type="dxa"/>
          </w:tcPr>
          <w:p w14:paraId="5A36397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DE2305" w14:textId="77777777" w:rsidTr="005834CE">
        <w:tc>
          <w:tcPr>
            <w:tcW w:w="331" w:type="dxa"/>
          </w:tcPr>
          <w:p w14:paraId="55ABBD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3" w:type="dxa"/>
            <w:vAlign w:val="center"/>
          </w:tcPr>
          <w:p w14:paraId="38A2F6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 nomenclature code</w:t>
            </w:r>
          </w:p>
        </w:tc>
        <w:tc>
          <w:tcPr>
            <w:tcW w:w="4678" w:type="dxa"/>
          </w:tcPr>
          <w:p w14:paraId="5ECE19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combinedNomenclatureCode</w:t>
            </w:r>
          </w:p>
        </w:tc>
        <w:tc>
          <w:tcPr>
            <w:tcW w:w="992" w:type="dxa"/>
          </w:tcPr>
          <w:p w14:paraId="23C056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0" w:type="dxa"/>
          </w:tcPr>
          <w:p w14:paraId="24B385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5" w:type="dxa"/>
          </w:tcPr>
          <w:p w14:paraId="16259936"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6C7888C7" w14:textId="77777777" w:rsidR="00D7626A"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R0060</w:t>
            </w:r>
          </w:p>
          <w:p w14:paraId="3B73645D" w14:textId="5BEDA189" w:rsidR="005834CE" w:rsidRPr="002324E9" w:rsidRDefault="005834CE" w:rsidP="008E1BE6">
            <w:pPr>
              <w:wordWrap w:val="0"/>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C0821</w:t>
            </w:r>
          </w:p>
        </w:tc>
      </w:tr>
      <w:tr w:rsidR="002324E9" w:rsidRPr="002324E9" w14:paraId="3D7B077E" w14:textId="77777777" w:rsidTr="005834CE">
        <w:tc>
          <w:tcPr>
            <w:tcW w:w="331" w:type="dxa"/>
          </w:tcPr>
          <w:p w14:paraId="68F24B7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33" w:type="dxa"/>
            <w:vAlign w:val="center"/>
          </w:tcPr>
          <w:p w14:paraId="3246B7A1"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4678" w:type="dxa"/>
          </w:tcPr>
          <w:p w14:paraId="5DFF5E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92" w:type="dxa"/>
          </w:tcPr>
          <w:p w14:paraId="28D270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2C41B36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F8BF7F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7B59DF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CD41E75" w14:textId="77777777" w:rsidTr="005834CE">
        <w:tc>
          <w:tcPr>
            <w:tcW w:w="331" w:type="dxa"/>
          </w:tcPr>
          <w:p w14:paraId="33DB4E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633" w:type="dxa"/>
            <w:vAlign w:val="center"/>
          </w:tcPr>
          <w:p w14:paraId="7F4D59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-----DANGEROUS GOODS</w:t>
            </w:r>
          </w:p>
        </w:tc>
        <w:tc>
          <w:tcPr>
            <w:tcW w:w="4678" w:type="dxa"/>
          </w:tcPr>
          <w:p w14:paraId="557EDA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DangerousGoods</w:t>
            </w:r>
          </w:p>
        </w:tc>
        <w:tc>
          <w:tcPr>
            <w:tcW w:w="992" w:type="dxa"/>
          </w:tcPr>
          <w:p w14:paraId="7E8A48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1A15696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279803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A398C9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96D9B61" w14:textId="77777777" w:rsidTr="005834CE">
        <w:tc>
          <w:tcPr>
            <w:tcW w:w="331" w:type="dxa"/>
          </w:tcPr>
          <w:p w14:paraId="10A123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3" w:type="dxa"/>
            <w:vAlign w:val="center"/>
          </w:tcPr>
          <w:p w14:paraId="10DDC9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678" w:type="dxa"/>
          </w:tcPr>
          <w:p w14:paraId="277A39A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referenceNumber</w:t>
            </w:r>
          </w:p>
        </w:tc>
        <w:tc>
          <w:tcPr>
            <w:tcW w:w="992" w:type="dxa"/>
          </w:tcPr>
          <w:p w14:paraId="170291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589EB4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B7A3B69"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7B460C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4A068784" w14:textId="77777777" w:rsidTr="005834CE">
        <w:tc>
          <w:tcPr>
            <w:tcW w:w="331" w:type="dxa"/>
          </w:tcPr>
          <w:p w14:paraId="0CEEC5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3" w:type="dxa"/>
            <w:vAlign w:val="center"/>
          </w:tcPr>
          <w:p w14:paraId="3F0C9A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Number</w:t>
            </w:r>
          </w:p>
        </w:tc>
        <w:tc>
          <w:tcPr>
            <w:tcW w:w="4678" w:type="dxa"/>
          </w:tcPr>
          <w:p w14:paraId="618032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UNNumber</w:t>
            </w:r>
          </w:p>
        </w:tc>
        <w:tc>
          <w:tcPr>
            <w:tcW w:w="992" w:type="dxa"/>
          </w:tcPr>
          <w:p w14:paraId="0E29E9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78EF6C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142BE3C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CL101</w:t>
            </w:r>
          </w:p>
        </w:tc>
        <w:tc>
          <w:tcPr>
            <w:tcW w:w="1701" w:type="dxa"/>
          </w:tcPr>
          <w:p w14:paraId="72CD536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224D77" w14:textId="77777777" w:rsidTr="005834CE">
        <w:tc>
          <w:tcPr>
            <w:tcW w:w="331" w:type="dxa"/>
          </w:tcPr>
          <w:p w14:paraId="7789A3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633" w:type="dxa"/>
            <w:vAlign w:val="center"/>
          </w:tcPr>
          <w:p w14:paraId="765DC8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-----GOODS MEASURE</w:t>
            </w:r>
          </w:p>
        </w:tc>
        <w:tc>
          <w:tcPr>
            <w:tcW w:w="4678" w:type="dxa"/>
          </w:tcPr>
          <w:p w14:paraId="06F274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GoodsMeasure</w:t>
            </w:r>
          </w:p>
        </w:tc>
        <w:tc>
          <w:tcPr>
            <w:tcW w:w="992" w:type="dxa"/>
          </w:tcPr>
          <w:p w14:paraId="1E6D5B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644ACCC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49FAE7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1CF4C47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D147166" w14:textId="77777777" w:rsidTr="005834CE">
        <w:tc>
          <w:tcPr>
            <w:tcW w:w="331" w:type="dxa"/>
          </w:tcPr>
          <w:p w14:paraId="4002C3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6</w:t>
            </w:r>
          </w:p>
        </w:tc>
        <w:tc>
          <w:tcPr>
            <w:tcW w:w="3633" w:type="dxa"/>
            <w:vAlign w:val="center"/>
          </w:tcPr>
          <w:p w14:paraId="45157C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678" w:type="dxa"/>
          </w:tcPr>
          <w:p w14:paraId="64655A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grossMass</w:t>
            </w:r>
          </w:p>
        </w:tc>
        <w:tc>
          <w:tcPr>
            <w:tcW w:w="992" w:type="dxa"/>
          </w:tcPr>
          <w:p w14:paraId="1F5262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368C24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39565F12"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418A10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68A7EB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R0221</w:t>
            </w:r>
          </w:p>
        </w:tc>
      </w:tr>
      <w:tr w:rsidR="002324E9" w:rsidRPr="002324E9" w14:paraId="3B9786E9" w14:textId="77777777" w:rsidTr="005834CE">
        <w:tc>
          <w:tcPr>
            <w:tcW w:w="331" w:type="dxa"/>
          </w:tcPr>
          <w:p w14:paraId="644F03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633" w:type="dxa"/>
            <w:vAlign w:val="center"/>
          </w:tcPr>
          <w:p w14:paraId="464782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 mass</w:t>
            </w:r>
          </w:p>
        </w:tc>
        <w:tc>
          <w:tcPr>
            <w:tcW w:w="4678" w:type="dxa"/>
          </w:tcPr>
          <w:p w14:paraId="406359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netMass</w:t>
            </w:r>
          </w:p>
        </w:tc>
        <w:tc>
          <w:tcPr>
            <w:tcW w:w="992" w:type="dxa"/>
          </w:tcPr>
          <w:p w14:paraId="3E699B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0" w:type="dxa"/>
          </w:tcPr>
          <w:p w14:paraId="746D81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2802BF66"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0C756A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C0844 </w:t>
            </w:r>
          </w:p>
          <w:p w14:paraId="0F7CA3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R0223</w:t>
            </w:r>
          </w:p>
        </w:tc>
      </w:tr>
      <w:tr w:rsidR="002324E9" w:rsidRPr="002324E9" w14:paraId="6017A280" w14:textId="77777777" w:rsidTr="005834CE">
        <w:tc>
          <w:tcPr>
            <w:tcW w:w="331" w:type="dxa"/>
          </w:tcPr>
          <w:p w14:paraId="3F1F76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633" w:type="dxa"/>
            <w:vAlign w:val="center"/>
          </w:tcPr>
          <w:p w14:paraId="351029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----PACKAGING</w:t>
            </w:r>
          </w:p>
        </w:tc>
        <w:tc>
          <w:tcPr>
            <w:tcW w:w="4678" w:type="dxa"/>
          </w:tcPr>
          <w:p w14:paraId="4822E8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992" w:type="dxa"/>
          </w:tcPr>
          <w:p w14:paraId="7E3BF2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60" w:type="dxa"/>
          </w:tcPr>
          <w:p w14:paraId="5CDD407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EFFDBD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8A1BE8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FE5C95D" w14:textId="77777777" w:rsidTr="005834CE">
        <w:tc>
          <w:tcPr>
            <w:tcW w:w="331" w:type="dxa"/>
          </w:tcPr>
          <w:p w14:paraId="05C1F7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3" w:type="dxa"/>
            <w:vAlign w:val="center"/>
          </w:tcPr>
          <w:p w14:paraId="7D4830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678" w:type="dxa"/>
          </w:tcPr>
          <w:p w14:paraId="5576610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992" w:type="dxa"/>
          </w:tcPr>
          <w:p w14:paraId="3974E9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55249C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7899B3A9"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3B8E5F2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3C210241" w14:textId="77777777" w:rsidTr="005834CE">
        <w:tc>
          <w:tcPr>
            <w:tcW w:w="331" w:type="dxa"/>
          </w:tcPr>
          <w:p w14:paraId="0D6ADF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3" w:type="dxa"/>
            <w:vAlign w:val="center"/>
          </w:tcPr>
          <w:p w14:paraId="5806A4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4678" w:type="dxa"/>
          </w:tcPr>
          <w:p w14:paraId="11F326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typeOfPackages</w:t>
            </w:r>
          </w:p>
        </w:tc>
        <w:tc>
          <w:tcPr>
            <w:tcW w:w="992" w:type="dxa"/>
          </w:tcPr>
          <w:p w14:paraId="380A21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0" w:type="dxa"/>
          </w:tcPr>
          <w:p w14:paraId="77C4FA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5" w:type="dxa"/>
          </w:tcPr>
          <w:p w14:paraId="5ACF074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701" w:type="dxa"/>
          </w:tcPr>
          <w:p w14:paraId="5356986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48A37F" w14:textId="77777777" w:rsidTr="005834CE">
        <w:tc>
          <w:tcPr>
            <w:tcW w:w="331" w:type="dxa"/>
          </w:tcPr>
          <w:p w14:paraId="59604D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3" w:type="dxa"/>
            <w:vAlign w:val="center"/>
          </w:tcPr>
          <w:p w14:paraId="5E97A7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4678" w:type="dxa"/>
          </w:tcPr>
          <w:p w14:paraId="7AEF4A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numberOfPackages</w:t>
            </w:r>
          </w:p>
        </w:tc>
        <w:tc>
          <w:tcPr>
            <w:tcW w:w="992" w:type="dxa"/>
          </w:tcPr>
          <w:p w14:paraId="48FE69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0" w:type="dxa"/>
          </w:tcPr>
          <w:p w14:paraId="631418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275" w:type="dxa"/>
          </w:tcPr>
          <w:p w14:paraId="150401E4"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55C935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C0060 </w:t>
            </w:r>
          </w:p>
          <w:p w14:paraId="23093B9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3440C8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R0364</w:t>
            </w:r>
          </w:p>
        </w:tc>
      </w:tr>
      <w:tr w:rsidR="002324E9" w:rsidRPr="002324E9" w14:paraId="275AB1DF" w14:textId="77777777" w:rsidTr="005834CE">
        <w:tc>
          <w:tcPr>
            <w:tcW w:w="331" w:type="dxa"/>
          </w:tcPr>
          <w:p w14:paraId="61B51F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633" w:type="dxa"/>
            <w:vAlign w:val="center"/>
          </w:tcPr>
          <w:p w14:paraId="7C77B5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 marks</w:t>
            </w:r>
          </w:p>
        </w:tc>
        <w:tc>
          <w:tcPr>
            <w:tcW w:w="4678" w:type="dxa"/>
          </w:tcPr>
          <w:p w14:paraId="1789A63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shippingMarks</w:t>
            </w:r>
          </w:p>
        </w:tc>
        <w:tc>
          <w:tcPr>
            <w:tcW w:w="992" w:type="dxa"/>
          </w:tcPr>
          <w:p w14:paraId="16B9B9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0" w:type="dxa"/>
          </w:tcPr>
          <w:p w14:paraId="6E0224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634F84AB"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7CA175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C0060 </w:t>
            </w:r>
          </w:p>
          <w:p w14:paraId="59297AD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G0024</w:t>
            </w:r>
          </w:p>
        </w:tc>
      </w:tr>
    </w:tbl>
    <w:p w14:paraId="5D668616" w14:textId="77777777" w:rsidR="00D7626A" w:rsidRPr="002324E9" w:rsidRDefault="00D7626A" w:rsidP="00D7626A">
      <w:pPr>
        <w:rPr>
          <w:rFonts w:asciiTheme="minorHAnsi" w:hAnsiTheme="minorHAnsi" w:cstheme="minorHAnsi"/>
          <w:b/>
          <w:bCs/>
          <w:noProof/>
          <w:sz w:val="22"/>
          <w:szCs w:val="22"/>
          <w:lang w:val="en-IE"/>
        </w:rPr>
      </w:pPr>
    </w:p>
    <w:p w14:paraId="4132DE2C" w14:textId="77777777" w:rsidR="00D7626A" w:rsidRPr="002324E9" w:rsidRDefault="00D7626A" w:rsidP="002324E9">
      <w:pPr>
        <w:pStyle w:val="Heading2"/>
      </w:pPr>
      <w:bookmarkStart w:id="70" w:name="_Toc110945046"/>
      <w:bookmarkStart w:id="71" w:name="_Toc132038445"/>
      <w:r w:rsidRPr="002324E9">
        <w:lastRenderedPageBreak/>
        <w:t>IE026: GUARANTEE ACCESS CODES</w:t>
      </w:r>
      <w:bookmarkEnd w:id="70"/>
      <w:bookmarkEnd w:id="71"/>
    </w:p>
    <w:p w14:paraId="34013506" w14:textId="77777777" w:rsidR="00D7626A" w:rsidRPr="00587220" w:rsidRDefault="00D7626A" w:rsidP="009A75D4">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8"/>
        <w:gridCol w:w="6126"/>
        <w:gridCol w:w="4036"/>
        <w:gridCol w:w="870"/>
        <w:gridCol w:w="1081"/>
        <w:gridCol w:w="1570"/>
      </w:tblGrid>
      <w:tr w:rsidR="002324E9" w:rsidRPr="002324E9" w14:paraId="6D1F3506" w14:textId="77777777" w:rsidTr="00C309BB">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2D5C02BE"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3DE20B84"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23E08E49"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78BF5D5C"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606D8044"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63DE95A1"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D7626A" w:rsidRPr="002324E9" w14:paraId="5F590A91" w14:textId="77777777" w:rsidTr="008E1BE6">
        <w:tc>
          <w:tcPr>
            <w:tcW w:w="351" w:type="dxa"/>
          </w:tcPr>
          <w:p w14:paraId="61422A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4271E6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26A0B9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7EFF63B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6A1E6E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C233FF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5FE492A" w14:textId="77777777" w:rsidTr="008E1BE6">
        <w:tc>
          <w:tcPr>
            <w:tcW w:w="351" w:type="dxa"/>
          </w:tcPr>
          <w:p w14:paraId="75F74C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B4BD1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594" w:type="dxa"/>
          </w:tcPr>
          <w:p w14:paraId="16A111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3C39C89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FD1A06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8043F5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6DC44C2" w14:textId="77777777" w:rsidTr="008E1BE6">
        <w:tc>
          <w:tcPr>
            <w:tcW w:w="351" w:type="dxa"/>
          </w:tcPr>
          <w:p w14:paraId="1749AD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008DCD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4" w:type="dxa"/>
          </w:tcPr>
          <w:p w14:paraId="5B00C2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4739DF0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22D4BD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6EC2163E"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249FECCA" w14:textId="77777777" w:rsidTr="008E1BE6">
        <w:tc>
          <w:tcPr>
            <w:tcW w:w="351" w:type="dxa"/>
          </w:tcPr>
          <w:p w14:paraId="6B4680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0AB2CC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GUARANTEE</w:t>
            </w:r>
          </w:p>
        </w:tc>
        <w:tc>
          <w:tcPr>
            <w:tcW w:w="4594" w:type="dxa"/>
          </w:tcPr>
          <w:p w14:paraId="085A30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917" w:type="dxa"/>
          </w:tcPr>
          <w:p w14:paraId="07004E2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1C289A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F28A072"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691BC41C" w14:textId="77777777" w:rsidTr="008E1BE6">
        <w:tc>
          <w:tcPr>
            <w:tcW w:w="351" w:type="dxa"/>
          </w:tcPr>
          <w:p w14:paraId="264BBD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42BC3E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 REFERENCE</w:t>
            </w:r>
          </w:p>
        </w:tc>
        <w:tc>
          <w:tcPr>
            <w:tcW w:w="4594" w:type="dxa"/>
          </w:tcPr>
          <w:p w14:paraId="4AAB32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917" w:type="dxa"/>
          </w:tcPr>
          <w:p w14:paraId="24C0EC0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82B973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B550E8B"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1A9ECBD8" w14:textId="77777777" w:rsidTr="008E1BE6">
        <w:tc>
          <w:tcPr>
            <w:tcW w:w="351" w:type="dxa"/>
          </w:tcPr>
          <w:p w14:paraId="693F49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3BEBF4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 CODE</w:t>
            </w:r>
          </w:p>
        </w:tc>
        <w:tc>
          <w:tcPr>
            <w:tcW w:w="4594" w:type="dxa"/>
          </w:tcPr>
          <w:p w14:paraId="661850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w:t>
            </w:r>
          </w:p>
        </w:tc>
        <w:tc>
          <w:tcPr>
            <w:tcW w:w="917" w:type="dxa"/>
          </w:tcPr>
          <w:p w14:paraId="4DDBACC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F8117E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67ED42F" w14:textId="77777777" w:rsidR="00D7626A" w:rsidRPr="002324E9" w:rsidRDefault="00D7626A" w:rsidP="008E1BE6">
            <w:pPr>
              <w:spacing w:before="150" w:after="150"/>
              <w:rPr>
                <w:rFonts w:asciiTheme="minorHAnsi" w:hAnsiTheme="minorHAnsi" w:cstheme="minorHAnsi"/>
                <w:bCs/>
                <w:sz w:val="22"/>
                <w:szCs w:val="22"/>
                <w:lang w:val="en-IE"/>
              </w:rPr>
            </w:pPr>
          </w:p>
        </w:tc>
      </w:tr>
    </w:tbl>
    <w:p w14:paraId="7273097F" w14:textId="77777777" w:rsidR="00D7626A" w:rsidRPr="002324E9" w:rsidRDefault="00D7626A" w:rsidP="00D7626A">
      <w:pPr>
        <w:rPr>
          <w:rFonts w:asciiTheme="minorHAnsi" w:hAnsiTheme="minorHAnsi" w:cstheme="minorHAnsi"/>
          <w:b/>
          <w:bCs/>
          <w:noProof/>
          <w:color w:val="000000"/>
          <w:sz w:val="22"/>
          <w:szCs w:val="22"/>
          <w:lang w:val="en-IE"/>
        </w:rPr>
      </w:pPr>
    </w:p>
    <w:p w14:paraId="42403091" w14:textId="77777777" w:rsidR="00D7626A" w:rsidRPr="00587220" w:rsidRDefault="00D7626A" w:rsidP="009A75D4">
      <w:pPr>
        <w:keepNext/>
        <w:spacing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8"/>
        <w:gridCol w:w="3626"/>
        <w:gridCol w:w="5387"/>
        <w:gridCol w:w="709"/>
        <w:gridCol w:w="1134"/>
        <w:gridCol w:w="1417"/>
        <w:gridCol w:w="1559"/>
      </w:tblGrid>
      <w:tr w:rsidR="00D7626A" w:rsidRPr="002324E9" w14:paraId="05B2D634" w14:textId="77777777" w:rsidTr="009A75D4">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33940604"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3626" w:type="dxa"/>
            <w:shd w:val="clear" w:color="auto" w:fill="4F81BD" w:themeFill="accent1"/>
            <w:hideMark/>
          </w:tcPr>
          <w:p w14:paraId="50B78B0A"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5387" w:type="dxa"/>
            <w:shd w:val="clear" w:color="auto" w:fill="4F81BD" w:themeFill="accent1"/>
            <w:hideMark/>
          </w:tcPr>
          <w:p w14:paraId="2C5DD254"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265AB63C"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010DEDD9"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TYPE</w:t>
            </w:r>
          </w:p>
        </w:tc>
        <w:tc>
          <w:tcPr>
            <w:tcW w:w="1417" w:type="dxa"/>
            <w:shd w:val="clear" w:color="auto" w:fill="4F81BD" w:themeFill="accent1"/>
            <w:hideMark/>
          </w:tcPr>
          <w:p w14:paraId="0E6A4D57"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1F25BC3B"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2324E9" w:rsidRPr="002324E9" w14:paraId="4B33DC6D" w14:textId="77777777" w:rsidTr="009A75D4">
        <w:tc>
          <w:tcPr>
            <w:tcW w:w="338" w:type="dxa"/>
          </w:tcPr>
          <w:p w14:paraId="38D02B8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26" w:type="dxa"/>
          </w:tcPr>
          <w:p w14:paraId="252360D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387" w:type="dxa"/>
          </w:tcPr>
          <w:p w14:paraId="59477C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67413F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4E2F562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09090B6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3B085F1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B0AF1DA" w14:textId="77777777" w:rsidTr="009A75D4">
        <w:tc>
          <w:tcPr>
            <w:tcW w:w="338" w:type="dxa"/>
          </w:tcPr>
          <w:p w14:paraId="1F9C25D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4464F7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387" w:type="dxa"/>
          </w:tcPr>
          <w:p w14:paraId="707346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1168D0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D25B5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2AB0CF8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C1775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848E90E" w14:textId="77777777" w:rsidTr="009A75D4">
        <w:tc>
          <w:tcPr>
            <w:tcW w:w="338" w:type="dxa"/>
          </w:tcPr>
          <w:p w14:paraId="3DECF6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626" w:type="dxa"/>
          </w:tcPr>
          <w:p w14:paraId="46C923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387" w:type="dxa"/>
          </w:tcPr>
          <w:p w14:paraId="2D6D9E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6167345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F511B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7597A7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5F6633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69EBC56" w14:textId="77777777" w:rsidTr="009A75D4">
        <w:tc>
          <w:tcPr>
            <w:tcW w:w="338" w:type="dxa"/>
          </w:tcPr>
          <w:p w14:paraId="5021A12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352FC0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387" w:type="dxa"/>
          </w:tcPr>
          <w:p w14:paraId="0406AF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0F87E42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B492C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7" w:type="dxa"/>
          </w:tcPr>
          <w:p w14:paraId="713FCCE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7A4C1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7825CA59" w14:textId="77777777" w:rsidTr="009A75D4">
        <w:tc>
          <w:tcPr>
            <w:tcW w:w="338" w:type="dxa"/>
          </w:tcPr>
          <w:p w14:paraId="52ABFB5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2AD733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387" w:type="dxa"/>
          </w:tcPr>
          <w:p w14:paraId="1CF17D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77637BE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E9537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7D77F59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E149F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B865F55" w14:textId="77777777" w:rsidTr="009A75D4">
        <w:tc>
          <w:tcPr>
            <w:tcW w:w="338" w:type="dxa"/>
          </w:tcPr>
          <w:p w14:paraId="5CD0AD7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4C9AC4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387" w:type="dxa"/>
          </w:tcPr>
          <w:p w14:paraId="68773D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417EEA2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CE9E3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417" w:type="dxa"/>
          </w:tcPr>
          <w:p w14:paraId="73BB91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7DB889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6C303E" w14:textId="77777777" w:rsidTr="009A75D4">
        <w:tc>
          <w:tcPr>
            <w:tcW w:w="338" w:type="dxa"/>
          </w:tcPr>
          <w:p w14:paraId="5D03FD3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7D172A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387" w:type="dxa"/>
          </w:tcPr>
          <w:p w14:paraId="7CCC67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48BA6F3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34985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2698DD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17C8A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31DE8A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737F9218" w14:textId="77777777" w:rsidTr="009A75D4">
        <w:tc>
          <w:tcPr>
            <w:tcW w:w="338" w:type="dxa"/>
          </w:tcPr>
          <w:p w14:paraId="6E83A1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4AE7CE0C"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39D891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4465D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A9089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5F039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BD5C8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DE6E1B7" w14:textId="77777777" w:rsidTr="009A75D4">
        <w:tc>
          <w:tcPr>
            <w:tcW w:w="338" w:type="dxa"/>
          </w:tcPr>
          <w:p w14:paraId="0014A4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626" w:type="dxa"/>
          </w:tcPr>
          <w:p w14:paraId="32F1A7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387" w:type="dxa"/>
          </w:tcPr>
          <w:p w14:paraId="7BA44F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9" w:type="dxa"/>
          </w:tcPr>
          <w:p w14:paraId="69979F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8CE0A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36EE7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0B0E8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64892DC" w14:textId="77777777" w:rsidTr="009A75D4">
        <w:tc>
          <w:tcPr>
            <w:tcW w:w="338" w:type="dxa"/>
          </w:tcPr>
          <w:p w14:paraId="5D6DFE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5FDB79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387" w:type="dxa"/>
          </w:tcPr>
          <w:p w14:paraId="01E2B4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713730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6D4A37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53362E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09CEA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7EE36F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7FC9A046" w14:textId="77777777" w:rsidTr="009A75D4">
        <w:tc>
          <w:tcPr>
            <w:tcW w:w="338" w:type="dxa"/>
          </w:tcPr>
          <w:p w14:paraId="5936E6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2A3D46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387" w:type="dxa"/>
          </w:tcPr>
          <w:p w14:paraId="0BCE53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057505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57051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71059C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F47C7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1C4CA90B" w14:textId="77777777" w:rsidTr="009A75D4">
        <w:tc>
          <w:tcPr>
            <w:tcW w:w="338" w:type="dxa"/>
          </w:tcPr>
          <w:p w14:paraId="751687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7C518822"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5EE087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6BECD2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0D213F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6548B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471C98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0B28EC3" w14:textId="77777777" w:rsidTr="009A75D4">
        <w:tc>
          <w:tcPr>
            <w:tcW w:w="338" w:type="dxa"/>
          </w:tcPr>
          <w:p w14:paraId="43FDC7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626" w:type="dxa"/>
          </w:tcPr>
          <w:p w14:paraId="79DCC9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387" w:type="dxa"/>
          </w:tcPr>
          <w:p w14:paraId="263D7B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FBD64A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FCB09E0"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B469A7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EA1652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F62F29C" w14:textId="77777777" w:rsidTr="009A75D4">
        <w:tc>
          <w:tcPr>
            <w:tcW w:w="338" w:type="dxa"/>
          </w:tcPr>
          <w:p w14:paraId="3D1BC9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6" w:type="dxa"/>
          </w:tcPr>
          <w:p w14:paraId="6E1C53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387" w:type="dxa"/>
          </w:tcPr>
          <w:p w14:paraId="4FBFB1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07F840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9DBB7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D10AD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3E265A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3B68037" w14:textId="77777777" w:rsidTr="009A75D4">
        <w:tc>
          <w:tcPr>
            <w:tcW w:w="338" w:type="dxa"/>
          </w:tcPr>
          <w:p w14:paraId="120252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6" w:type="dxa"/>
          </w:tcPr>
          <w:p w14:paraId="7E1BD8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387" w:type="dxa"/>
          </w:tcPr>
          <w:p w14:paraId="0D4969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546789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32539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661228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1ADCD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00229422" w14:textId="77777777" w:rsidTr="009A75D4">
        <w:tc>
          <w:tcPr>
            <w:tcW w:w="338" w:type="dxa"/>
          </w:tcPr>
          <w:p w14:paraId="6B6198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6" w:type="dxa"/>
          </w:tcPr>
          <w:p w14:paraId="1A3543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387" w:type="dxa"/>
          </w:tcPr>
          <w:p w14:paraId="0858FF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5942D5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409C7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3639F6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8A7959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1A63E7" w14:textId="77777777" w:rsidTr="009A75D4">
        <w:tc>
          <w:tcPr>
            <w:tcW w:w="338" w:type="dxa"/>
          </w:tcPr>
          <w:p w14:paraId="49997A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6" w:type="dxa"/>
          </w:tcPr>
          <w:p w14:paraId="1FF96E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387" w:type="dxa"/>
          </w:tcPr>
          <w:p w14:paraId="3F17BF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0D2CF7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12FD6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733B33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559" w:type="dxa"/>
          </w:tcPr>
          <w:p w14:paraId="41452E9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AAEF78" w14:textId="77777777" w:rsidTr="009A75D4">
        <w:tc>
          <w:tcPr>
            <w:tcW w:w="338" w:type="dxa"/>
          </w:tcPr>
          <w:p w14:paraId="0D775C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37151A5A"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3FA0BE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4B5F2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3344E34"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8A8E2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21592B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CA5E5CD" w14:textId="77777777" w:rsidTr="009A75D4">
        <w:tc>
          <w:tcPr>
            <w:tcW w:w="338" w:type="dxa"/>
          </w:tcPr>
          <w:p w14:paraId="78B198D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6" w:type="dxa"/>
          </w:tcPr>
          <w:p w14:paraId="504196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GUARANTEE</w:t>
            </w:r>
          </w:p>
        </w:tc>
        <w:tc>
          <w:tcPr>
            <w:tcW w:w="5387" w:type="dxa"/>
          </w:tcPr>
          <w:p w14:paraId="7F46B5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709" w:type="dxa"/>
          </w:tcPr>
          <w:p w14:paraId="56BDD3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B615180"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F806B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CA40D7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72EB68" w14:textId="77777777" w:rsidTr="009A75D4">
        <w:tc>
          <w:tcPr>
            <w:tcW w:w="338" w:type="dxa"/>
          </w:tcPr>
          <w:p w14:paraId="736DB3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5280A1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387" w:type="dxa"/>
          </w:tcPr>
          <w:p w14:paraId="2BC208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4DC410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5B77C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417" w:type="dxa"/>
          </w:tcPr>
          <w:p w14:paraId="1B32A5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CL174</w:t>
            </w:r>
          </w:p>
        </w:tc>
        <w:tc>
          <w:tcPr>
            <w:tcW w:w="1559" w:type="dxa"/>
          </w:tcPr>
          <w:p w14:paraId="00FF913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94DE02" w14:textId="77777777" w:rsidTr="009A75D4">
        <w:tc>
          <w:tcPr>
            <w:tcW w:w="338" w:type="dxa"/>
          </w:tcPr>
          <w:p w14:paraId="3EBDDB5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149530EA"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3A8248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31E087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236EB43"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FEC27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1BDFCB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2364276" w14:textId="77777777" w:rsidTr="009A75D4">
        <w:tc>
          <w:tcPr>
            <w:tcW w:w="338" w:type="dxa"/>
          </w:tcPr>
          <w:p w14:paraId="2A15D14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6" w:type="dxa"/>
          </w:tcPr>
          <w:p w14:paraId="220AC0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-GUARANTEE REFERENCE</w:t>
            </w:r>
          </w:p>
        </w:tc>
        <w:tc>
          <w:tcPr>
            <w:tcW w:w="5387" w:type="dxa"/>
          </w:tcPr>
          <w:p w14:paraId="117C46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709" w:type="dxa"/>
          </w:tcPr>
          <w:p w14:paraId="67B63F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5A3A853"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27D4A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B9A1C2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922CA7D" w14:textId="77777777" w:rsidTr="009A75D4">
        <w:tc>
          <w:tcPr>
            <w:tcW w:w="338" w:type="dxa"/>
          </w:tcPr>
          <w:p w14:paraId="76A067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02BE19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--GRN</w:t>
            </w:r>
          </w:p>
        </w:tc>
        <w:tc>
          <w:tcPr>
            <w:tcW w:w="5387" w:type="dxa"/>
          </w:tcPr>
          <w:p w14:paraId="51EDD0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GRN</w:t>
            </w:r>
          </w:p>
        </w:tc>
        <w:tc>
          <w:tcPr>
            <w:tcW w:w="709" w:type="dxa"/>
          </w:tcPr>
          <w:p w14:paraId="2B5960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EE026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an..24</w:t>
            </w:r>
          </w:p>
        </w:tc>
        <w:tc>
          <w:tcPr>
            <w:tcW w:w="1417" w:type="dxa"/>
          </w:tcPr>
          <w:p w14:paraId="183948D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8AB3E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0C919C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R0028</w:t>
            </w:r>
          </w:p>
        </w:tc>
      </w:tr>
      <w:tr w:rsidR="002324E9" w:rsidRPr="002324E9" w14:paraId="5A64A3AB" w14:textId="77777777" w:rsidTr="009A75D4">
        <w:tc>
          <w:tcPr>
            <w:tcW w:w="338" w:type="dxa"/>
          </w:tcPr>
          <w:p w14:paraId="56BEF5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626" w:type="dxa"/>
          </w:tcPr>
          <w:p w14:paraId="76DB27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--Master access code</w:t>
            </w:r>
          </w:p>
        </w:tc>
        <w:tc>
          <w:tcPr>
            <w:tcW w:w="5387" w:type="dxa"/>
          </w:tcPr>
          <w:p w14:paraId="507500B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3AA8B0F" w14:textId="77777777" w:rsidR="00D7626A" w:rsidRPr="002324E9" w:rsidRDefault="00D7626A" w:rsidP="008E1BE6">
            <w:pPr>
              <w:pStyle w:val="TableParagraph"/>
              <w:spacing w:before="6"/>
              <w:rPr>
                <w:rFonts w:asciiTheme="minorHAnsi" w:hAnsiTheme="minorHAnsi" w:cstheme="minorHAnsi"/>
                <w:lang w:val="en-IE"/>
              </w:rPr>
            </w:pPr>
          </w:p>
          <w:p w14:paraId="30A598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BE9FF64" w14:textId="77777777" w:rsidR="00D7626A" w:rsidRPr="002324E9" w:rsidRDefault="00D7626A" w:rsidP="008E1BE6">
            <w:pPr>
              <w:pStyle w:val="TableParagraph"/>
              <w:spacing w:before="6"/>
              <w:rPr>
                <w:rFonts w:asciiTheme="minorHAnsi" w:hAnsiTheme="minorHAnsi" w:cstheme="minorHAnsi"/>
                <w:lang w:val="en-IE"/>
              </w:rPr>
            </w:pPr>
          </w:p>
          <w:p w14:paraId="3AF779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430FD6D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1B2FB6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987127E" w14:textId="77777777" w:rsidTr="009A75D4">
        <w:tc>
          <w:tcPr>
            <w:tcW w:w="338" w:type="dxa"/>
          </w:tcPr>
          <w:p w14:paraId="61E7C8D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141195C9"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01AC0F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0CDD1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2DB203F"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B70E6E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55719D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1F763D0" w14:textId="77777777" w:rsidTr="009A75D4">
        <w:tc>
          <w:tcPr>
            <w:tcW w:w="338" w:type="dxa"/>
          </w:tcPr>
          <w:p w14:paraId="1DDD26E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6" w:type="dxa"/>
          </w:tcPr>
          <w:p w14:paraId="4829DE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-ACCESS CODE</w:t>
            </w:r>
          </w:p>
        </w:tc>
        <w:tc>
          <w:tcPr>
            <w:tcW w:w="5387" w:type="dxa"/>
          </w:tcPr>
          <w:p w14:paraId="095286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w:t>
            </w:r>
          </w:p>
        </w:tc>
        <w:tc>
          <w:tcPr>
            <w:tcW w:w="709" w:type="dxa"/>
          </w:tcPr>
          <w:p w14:paraId="3E10CC8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583619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C438BB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653A54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58E263" w14:textId="77777777" w:rsidTr="009A75D4">
        <w:tc>
          <w:tcPr>
            <w:tcW w:w="338" w:type="dxa"/>
          </w:tcPr>
          <w:p w14:paraId="1ABCFB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5EF80F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Access code current</w:t>
            </w:r>
          </w:p>
        </w:tc>
        <w:tc>
          <w:tcPr>
            <w:tcW w:w="5387" w:type="dxa"/>
          </w:tcPr>
          <w:p w14:paraId="6D7452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accessCodeCurrent</w:t>
            </w:r>
          </w:p>
        </w:tc>
        <w:tc>
          <w:tcPr>
            <w:tcW w:w="709" w:type="dxa"/>
          </w:tcPr>
          <w:p w14:paraId="2295FDF7" w14:textId="77777777" w:rsidR="00D7626A" w:rsidRPr="002324E9" w:rsidRDefault="00D7626A" w:rsidP="008E1BE6">
            <w:pPr>
              <w:spacing w:before="150" w:after="150"/>
              <w:rPr>
                <w:rFonts w:asciiTheme="minorHAnsi" w:hAnsiTheme="minorHAnsi" w:cstheme="minorHAnsi"/>
                <w:bCs/>
                <w:noProof/>
                <w:sz w:val="22"/>
                <w:szCs w:val="22"/>
                <w:lang w:val="el-GR"/>
              </w:rPr>
            </w:pPr>
            <w:r w:rsidRPr="002324E9">
              <w:rPr>
                <w:rFonts w:asciiTheme="minorHAnsi" w:hAnsiTheme="minorHAnsi" w:cstheme="minorHAnsi"/>
                <w:bCs/>
                <w:noProof/>
                <w:sz w:val="22"/>
                <w:szCs w:val="22"/>
                <w:lang w:val="el-GR"/>
              </w:rPr>
              <w:t>Ο</w:t>
            </w:r>
          </w:p>
        </w:tc>
        <w:tc>
          <w:tcPr>
            <w:tcW w:w="1134" w:type="dxa"/>
          </w:tcPr>
          <w:p w14:paraId="6F3CAB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05844F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FF5AF7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60D653" w14:textId="77777777" w:rsidTr="009A75D4">
        <w:tc>
          <w:tcPr>
            <w:tcW w:w="338" w:type="dxa"/>
          </w:tcPr>
          <w:p w14:paraId="1FF1C3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18E080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Access code new</w:t>
            </w:r>
          </w:p>
        </w:tc>
        <w:tc>
          <w:tcPr>
            <w:tcW w:w="5387" w:type="dxa"/>
          </w:tcPr>
          <w:p w14:paraId="77B383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accessCodeNew</w:t>
            </w:r>
          </w:p>
        </w:tc>
        <w:tc>
          <w:tcPr>
            <w:tcW w:w="709" w:type="dxa"/>
          </w:tcPr>
          <w:p w14:paraId="3CB62B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l-GR"/>
              </w:rPr>
              <w:t>Ο</w:t>
            </w:r>
          </w:p>
        </w:tc>
        <w:tc>
          <w:tcPr>
            <w:tcW w:w="1134" w:type="dxa"/>
          </w:tcPr>
          <w:p w14:paraId="33A398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261656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20163DC"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000AFB1C" w14:textId="77777777" w:rsidR="00D7626A" w:rsidRPr="002324E9" w:rsidRDefault="00D7626A" w:rsidP="00D7626A">
      <w:pPr>
        <w:rPr>
          <w:rFonts w:asciiTheme="minorHAnsi" w:hAnsiTheme="minorHAnsi" w:cstheme="minorHAnsi"/>
          <w:b/>
          <w:bCs/>
          <w:noProof/>
          <w:sz w:val="22"/>
          <w:szCs w:val="22"/>
          <w:lang w:val="en-IE"/>
        </w:rPr>
      </w:pPr>
    </w:p>
    <w:p w14:paraId="40500331" w14:textId="77777777" w:rsidR="00D7626A" w:rsidRPr="002324E9" w:rsidRDefault="00D7626A" w:rsidP="002324E9">
      <w:pPr>
        <w:pStyle w:val="Heading2"/>
      </w:pPr>
      <w:r w:rsidRPr="002324E9">
        <w:lastRenderedPageBreak/>
        <w:t xml:space="preserve"> </w:t>
      </w:r>
      <w:bookmarkStart w:id="72" w:name="_Toc110945047"/>
      <w:bookmarkStart w:id="73" w:name="_Toc132038446"/>
      <w:r w:rsidRPr="002324E9">
        <w:t>IE028: MRN ALLOCATED</w:t>
      </w:r>
      <w:bookmarkEnd w:id="72"/>
      <w:bookmarkEnd w:id="73"/>
    </w:p>
    <w:p w14:paraId="3BB6FE53" w14:textId="77777777" w:rsidR="00D7626A" w:rsidRPr="00587220" w:rsidRDefault="00D7626A" w:rsidP="009A75D4">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8"/>
        <w:gridCol w:w="6125"/>
        <w:gridCol w:w="4037"/>
        <w:gridCol w:w="870"/>
        <w:gridCol w:w="1081"/>
        <w:gridCol w:w="1570"/>
      </w:tblGrid>
      <w:tr w:rsidR="002324E9" w:rsidRPr="002324E9" w14:paraId="3134CEF7" w14:textId="77777777" w:rsidTr="00C309BB">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76477C0F"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2F6F3759"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58AB1A63"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372025A0"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675046E9"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0DBD460B"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D7626A" w:rsidRPr="002324E9" w14:paraId="1C726DA5" w14:textId="77777777" w:rsidTr="008E1BE6">
        <w:tc>
          <w:tcPr>
            <w:tcW w:w="351" w:type="dxa"/>
          </w:tcPr>
          <w:p w14:paraId="51F4B1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3351DC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6695FD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2320F86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2E59EA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E04E28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C316200" w14:textId="77777777" w:rsidTr="008E1BE6">
        <w:tc>
          <w:tcPr>
            <w:tcW w:w="351" w:type="dxa"/>
          </w:tcPr>
          <w:p w14:paraId="6CE513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B2272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4" w:type="dxa"/>
          </w:tcPr>
          <w:p w14:paraId="6387BB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6926964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861204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1210E6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BC6A59E" w14:textId="77777777" w:rsidTr="008E1BE6">
        <w:tc>
          <w:tcPr>
            <w:tcW w:w="351" w:type="dxa"/>
          </w:tcPr>
          <w:p w14:paraId="4D896DC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C44FB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DEPARTURE</w:t>
            </w:r>
          </w:p>
        </w:tc>
        <w:tc>
          <w:tcPr>
            <w:tcW w:w="4594" w:type="dxa"/>
          </w:tcPr>
          <w:p w14:paraId="6D67BA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CustomsOfficeOfDeeparture</w:t>
            </w:r>
          </w:p>
        </w:tc>
        <w:tc>
          <w:tcPr>
            <w:tcW w:w="917" w:type="dxa"/>
          </w:tcPr>
          <w:p w14:paraId="3F6C166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0A33D6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177CB8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F38A8D0" w14:textId="77777777" w:rsidTr="008E1BE6">
        <w:tc>
          <w:tcPr>
            <w:tcW w:w="351" w:type="dxa"/>
          </w:tcPr>
          <w:p w14:paraId="3ECCA0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4B3533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 xml:space="preserve"> HOLDER OF THE TRANSIT PROCEDURE</w:t>
            </w:r>
          </w:p>
        </w:tc>
        <w:tc>
          <w:tcPr>
            <w:tcW w:w="4594" w:type="dxa"/>
          </w:tcPr>
          <w:p w14:paraId="5315C9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05D22CD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B0F07D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AADF91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ECAA5A0" w14:textId="77777777" w:rsidTr="008E1BE6">
        <w:tc>
          <w:tcPr>
            <w:tcW w:w="351" w:type="dxa"/>
          </w:tcPr>
          <w:p w14:paraId="7BB110C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52DD54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 xml:space="preserve"> </w:t>
            </w:r>
            <w:r w:rsidRPr="002324E9">
              <w:rPr>
                <w:rFonts w:asciiTheme="minorHAnsi" w:hAnsiTheme="minorHAnsi" w:cstheme="minorHAnsi"/>
                <w:bCs/>
                <w:noProof/>
                <w:sz w:val="22"/>
                <w:szCs w:val="22"/>
                <w:lang w:val="en-IE"/>
              </w:rPr>
              <w:t>ADDRESS</w:t>
            </w:r>
          </w:p>
        </w:tc>
        <w:tc>
          <w:tcPr>
            <w:tcW w:w="4594" w:type="dxa"/>
          </w:tcPr>
          <w:p w14:paraId="0FF6BA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HouseConsignment</w:t>
            </w:r>
          </w:p>
        </w:tc>
        <w:tc>
          <w:tcPr>
            <w:tcW w:w="917" w:type="dxa"/>
          </w:tcPr>
          <w:p w14:paraId="076CEF9C"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930F648"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666514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bl>
    <w:p w14:paraId="5BE6A649" w14:textId="77777777" w:rsidR="00D7626A" w:rsidRPr="002324E9" w:rsidRDefault="00D7626A" w:rsidP="00D7626A">
      <w:pPr>
        <w:rPr>
          <w:rFonts w:asciiTheme="minorHAnsi" w:hAnsiTheme="minorHAnsi" w:cstheme="minorHAnsi"/>
          <w:b/>
          <w:bCs/>
          <w:noProof/>
          <w:sz w:val="22"/>
          <w:szCs w:val="22"/>
          <w:lang w:val="en-IE"/>
        </w:rPr>
      </w:pPr>
    </w:p>
    <w:p w14:paraId="3A861A29" w14:textId="77777777" w:rsidR="00D7626A" w:rsidRPr="00587220" w:rsidRDefault="00D7626A" w:rsidP="00587220">
      <w:pPr>
        <w:spacing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93"/>
        <w:gridCol w:w="3571"/>
        <w:gridCol w:w="5387"/>
        <w:gridCol w:w="709"/>
        <w:gridCol w:w="1134"/>
        <w:gridCol w:w="1417"/>
        <w:gridCol w:w="1559"/>
      </w:tblGrid>
      <w:tr w:rsidR="00D7626A" w:rsidRPr="002324E9" w14:paraId="21FD9AAB" w14:textId="77777777" w:rsidTr="009A75D4">
        <w:trPr>
          <w:cnfStyle w:val="100000000000" w:firstRow="1" w:lastRow="0" w:firstColumn="0" w:lastColumn="0" w:oddVBand="0" w:evenVBand="0" w:oddHBand="0" w:evenHBand="0" w:firstRowFirstColumn="0" w:firstRowLastColumn="0" w:lastRowFirstColumn="0" w:lastRowLastColumn="0"/>
        </w:trPr>
        <w:tc>
          <w:tcPr>
            <w:tcW w:w="393" w:type="dxa"/>
            <w:shd w:val="clear" w:color="auto" w:fill="4F81BD" w:themeFill="accent1"/>
            <w:hideMark/>
          </w:tcPr>
          <w:p w14:paraId="45A65B74"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3571" w:type="dxa"/>
            <w:shd w:val="clear" w:color="auto" w:fill="4F81BD" w:themeFill="accent1"/>
            <w:hideMark/>
          </w:tcPr>
          <w:p w14:paraId="1A0F52B3"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5387" w:type="dxa"/>
            <w:shd w:val="clear" w:color="auto" w:fill="4F81BD" w:themeFill="accent1"/>
            <w:hideMark/>
          </w:tcPr>
          <w:p w14:paraId="58E46389"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4CCB55B0"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2FA30F64"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TYPE</w:t>
            </w:r>
          </w:p>
        </w:tc>
        <w:tc>
          <w:tcPr>
            <w:tcW w:w="1417" w:type="dxa"/>
            <w:shd w:val="clear" w:color="auto" w:fill="4F81BD" w:themeFill="accent1"/>
            <w:hideMark/>
          </w:tcPr>
          <w:p w14:paraId="1D9229A0"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0B539EBE"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2324E9" w:rsidRPr="002324E9" w14:paraId="16D17634" w14:textId="77777777" w:rsidTr="009A75D4">
        <w:tc>
          <w:tcPr>
            <w:tcW w:w="393" w:type="dxa"/>
          </w:tcPr>
          <w:p w14:paraId="19235C1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571" w:type="dxa"/>
          </w:tcPr>
          <w:p w14:paraId="7C90297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387" w:type="dxa"/>
          </w:tcPr>
          <w:p w14:paraId="41933E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8C61C7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733FF22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773A917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1CEBA2C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2B45E2B3" w14:textId="77777777" w:rsidTr="009A75D4">
        <w:tc>
          <w:tcPr>
            <w:tcW w:w="393" w:type="dxa"/>
          </w:tcPr>
          <w:p w14:paraId="7CB079A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571" w:type="dxa"/>
          </w:tcPr>
          <w:p w14:paraId="193841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387" w:type="dxa"/>
          </w:tcPr>
          <w:p w14:paraId="1E2C34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20D3D8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A28E4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0DD700A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C40C1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99B7EDC" w14:textId="77777777" w:rsidTr="009A75D4">
        <w:tc>
          <w:tcPr>
            <w:tcW w:w="393" w:type="dxa"/>
          </w:tcPr>
          <w:p w14:paraId="3316BA6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571" w:type="dxa"/>
          </w:tcPr>
          <w:p w14:paraId="09FAD9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387" w:type="dxa"/>
          </w:tcPr>
          <w:p w14:paraId="7781ED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4E7A8C4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E6454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7A1775C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10F0E1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BB4EC42" w14:textId="77777777" w:rsidTr="009A75D4">
        <w:tc>
          <w:tcPr>
            <w:tcW w:w="393" w:type="dxa"/>
          </w:tcPr>
          <w:p w14:paraId="0D5EB24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571" w:type="dxa"/>
          </w:tcPr>
          <w:p w14:paraId="04EA77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387" w:type="dxa"/>
          </w:tcPr>
          <w:p w14:paraId="320019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48D6723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5E77A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7" w:type="dxa"/>
          </w:tcPr>
          <w:p w14:paraId="7C542D6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45F00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29F3D9F" w14:textId="77777777" w:rsidTr="009A75D4">
        <w:tc>
          <w:tcPr>
            <w:tcW w:w="393" w:type="dxa"/>
          </w:tcPr>
          <w:p w14:paraId="36D8625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571" w:type="dxa"/>
          </w:tcPr>
          <w:p w14:paraId="264261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387" w:type="dxa"/>
          </w:tcPr>
          <w:p w14:paraId="5B9307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3287D53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00B86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754069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326CD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FD6E8AF" w14:textId="77777777" w:rsidTr="009A75D4">
        <w:tc>
          <w:tcPr>
            <w:tcW w:w="393" w:type="dxa"/>
          </w:tcPr>
          <w:p w14:paraId="720BC22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571" w:type="dxa"/>
          </w:tcPr>
          <w:p w14:paraId="4823E6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387" w:type="dxa"/>
          </w:tcPr>
          <w:p w14:paraId="245ED1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64A0151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C5736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417" w:type="dxa"/>
          </w:tcPr>
          <w:p w14:paraId="68D5B0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68DA0A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5A3B50C" w14:textId="77777777" w:rsidTr="009A75D4">
        <w:tc>
          <w:tcPr>
            <w:tcW w:w="393" w:type="dxa"/>
          </w:tcPr>
          <w:p w14:paraId="42A9306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571" w:type="dxa"/>
          </w:tcPr>
          <w:p w14:paraId="6FB2CD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387" w:type="dxa"/>
          </w:tcPr>
          <w:p w14:paraId="397F27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5E29005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65FF90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184FD3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97A8D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7D8580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085AF13B" w14:textId="77777777" w:rsidTr="009A75D4">
        <w:tc>
          <w:tcPr>
            <w:tcW w:w="393" w:type="dxa"/>
          </w:tcPr>
          <w:p w14:paraId="74652ED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571" w:type="dxa"/>
          </w:tcPr>
          <w:p w14:paraId="68C34273"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25D92D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7AB3ED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F9742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8E409F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F5FC6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E5B824" w14:textId="77777777" w:rsidTr="009A75D4">
        <w:tc>
          <w:tcPr>
            <w:tcW w:w="393" w:type="dxa"/>
          </w:tcPr>
          <w:p w14:paraId="23E52B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w:t>
            </w:r>
          </w:p>
        </w:tc>
        <w:tc>
          <w:tcPr>
            <w:tcW w:w="3571" w:type="dxa"/>
          </w:tcPr>
          <w:p w14:paraId="29CFB4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-TRANSIT OPERATION</w:t>
            </w:r>
          </w:p>
        </w:tc>
        <w:tc>
          <w:tcPr>
            <w:tcW w:w="5387" w:type="dxa"/>
          </w:tcPr>
          <w:p w14:paraId="205C5E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9" w:type="dxa"/>
          </w:tcPr>
          <w:p w14:paraId="12AB11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7BB5B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9A1B8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C3C57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53481C8" w14:textId="77777777" w:rsidTr="009A75D4">
        <w:tc>
          <w:tcPr>
            <w:tcW w:w="393" w:type="dxa"/>
          </w:tcPr>
          <w:p w14:paraId="24D60C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571" w:type="dxa"/>
          </w:tcPr>
          <w:p w14:paraId="429939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387" w:type="dxa"/>
          </w:tcPr>
          <w:p w14:paraId="0B4B10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709" w:type="dxa"/>
          </w:tcPr>
          <w:p w14:paraId="59BAD8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01B95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an..22</w:t>
            </w:r>
          </w:p>
        </w:tc>
        <w:tc>
          <w:tcPr>
            <w:tcW w:w="1417" w:type="dxa"/>
          </w:tcPr>
          <w:p w14:paraId="6D31DB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CB05E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3607021" w14:textId="77777777" w:rsidTr="009A75D4">
        <w:tc>
          <w:tcPr>
            <w:tcW w:w="393" w:type="dxa"/>
          </w:tcPr>
          <w:p w14:paraId="4A6397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571" w:type="dxa"/>
          </w:tcPr>
          <w:p w14:paraId="69AFF6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387" w:type="dxa"/>
          </w:tcPr>
          <w:p w14:paraId="1E937F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1B9EAF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1C2F2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an18</w:t>
            </w:r>
          </w:p>
        </w:tc>
        <w:tc>
          <w:tcPr>
            <w:tcW w:w="1417" w:type="dxa"/>
          </w:tcPr>
          <w:p w14:paraId="1ED246C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3F2E9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18FE95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R0028</w:t>
            </w:r>
          </w:p>
          <w:p w14:paraId="79C05A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R0410</w:t>
            </w:r>
          </w:p>
        </w:tc>
      </w:tr>
      <w:tr w:rsidR="002324E9" w:rsidRPr="002324E9" w14:paraId="1CC69F57" w14:textId="77777777" w:rsidTr="009A75D4">
        <w:tc>
          <w:tcPr>
            <w:tcW w:w="393" w:type="dxa"/>
          </w:tcPr>
          <w:p w14:paraId="05BA86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571" w:type="dxa"/>
          </w:tcPr>
          <w:p w14:paraId="5FB434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acceptance date</w:t>
            </w:r>
          </w:p>
        </w:tc>
        <w:tc>
          <w:tcPr>
            <w:tcW w:w="5387" w:type="dxa"/>
          </w:tcPr>
          <w:p w14:paraId="1F3F8B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declarationAcceptanceDate</w:t>
            </w:r>
          </w:p>
        </w:tc>
        <w:tc>
          <w:tcPr>
            <w:tcW w:w="709" w:type="dxa"/>
          </w:tcPr>
          <w:p w14:paraId="63D5E2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F581C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an10</w:t>
            </w:r>
          </w:p>
        </w:tc>
        <w:tc>
          <w:tcPr>
            <w:tcW w:w="1417" w:type="dxa"/>
          </w:tcPr>
          <w:p w14:paraId="125BD38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7CF74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68B204A" w14:textId="77777777" w:rsidTr="009A75D4">
        <w:tc>
          <w:tcPr>
            <w:tcW w:w="393" w:type="dxa"/>
          </w:tcPr>
          <w:p w14:paraId="0ADB99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571" w:type="dxa"/>
          </w:tcPr>
          <w:p w14:paraId="25934BD9"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1ED199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9FF682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64AFE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61EC5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578CE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CC3601D" w14:textId="77777777" w:rsidTr="009A75D4">
        <w:tc>
          <w:tcPr>
            <w:tcW w:w="393" w:type="dxa"/>
          </w:tcPr>
          <w:p w14:paraId="0262A5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1</w:t>
            </w:r>
          </w:p>
        </w:tc>
        <w:tc>
          <w:tcPr>
            <w:tcW w:w="3571" w:type="dxa"/>
          </w:tcPr>
          <w:p w14:paraId="1D7BB6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5387" w:type="dxa"/>
          </w:tcPr>
          <w:p w14:paraId="2E1B94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709" w:type="dxa"/>
          </w:tcPr>
          <w:p w14:paraId="731D66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A04EC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9EBF6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C6293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DC999BF" w14:textId="77777777" w:rsidTr="009A75D4">
        <w:tc>
          <w:tcPr>
            <w:tcW w:w="393" w:type="dxa"/>
          </w:tcPr>
          <w:p w14:paraId="4E4B14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571" w:type="dxa"/>
          </w:tcPr>
          <w:p w14:paraId="316B9A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387" w:type="dxa"/>
          </w:tcPr>
          <w:p w14:paraId="080A80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15F5EE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6BEB2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417" w:type="dxa"/>
          </w:tcPr>
          <w:p w14:paraId="2CC917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559" w:type="dxa"/>
          </w:tcPr>
          <w:p w14:paraId="39A298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9AAEFFF" w14:textId="77777777" w:rsidTr="009A75D4">
        <w:tc>
          <w:tcPr>
            <w:tcW w:w="393" w:type="dxa"/>
          </w:tcPr>
          <w:p w14:paraId="2A1BF2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571" w:type="dxa"/>
          </w:tcPr>
          <w:p w14:paraId="0D24A93E"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527D6D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0DB56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999C6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B67B6C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4DC11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CD3333" w14:textId="77777777" w:rsidTr="009A75D4">
        <w:tc>
          <w:tcPr>
            <w:tcW w:w="393" w:type="dxa"/>
          </w:tcPr>
          <w:p w14:paraId="5DC608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571" w:type="dxa"/>
          </w:tcPr>
          <w:p w14:paraId="114930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387" w:type="dxa"/>
          </w:tcPr>
          <w:p w14:paraId="3FDECD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9" w:type="dxa"/>
          </w:tcPr>
          <w:p w14:paraId="6177B1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7EB39B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611097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6A46B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026648A" w14:textId="77777777" w:rsidTr="009A75D4">
        <w:tc>
          <w:tcPr>
            <w:tcW w:w="393" w:type="dxa"/>
          </w:tcPr>
          <w:p w14:paraId="0731E5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571" w:type="dxa"/>
          </w:tcPr>
          <w:p w14:paraId="2047AF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387" w:type="dxa"/>
          </w:tcPr>
          <w:p w14:paraId="79209B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730690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5DF07C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6DF36A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E42E0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56BA9D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06025A98" w14:textId="77777777" w:rsidTr="009A75D4">
        <w:tc>
          <w:tcPr>
            <w:tcW w:w="393" w:type="dxa"/>
          </w:tcPr>
          <w:p w14:paraId="6BEBE3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571" w:type="dxa"/>
          </w:tcPr>
          <w:p w14:paraId="539363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387" w:type="dxa"/>
          </w:tcPr>
          <w:p w14:paraId="5859F0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9" w:type="dxa"/>
          </w:tcPr>
          <w:p w14:paraId="0D7744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39D41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32D72A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38A63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C0904</w:t>
            </w:r>
          </w:p>
          <w:p w14:paraId="6F28A9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56F7A23C" w14:textId="77777777" w:rsidTr="009A75D4">
        <w:tc>
          <w:tcPr>
            <w:tcW w:w="393" w:type="dxa"/>
          </w:tcPr>
          <w:p w14:paraId="235A3F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571" w:type="dxa"/>
          </w:tcPr>
          <w:p w14:paraId="584B99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387" w:type="dxa"/>
          </w:tcPr>
          <w:p w14:paraId="674C1E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6E48BE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7C419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391C70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3058C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7969DCEC" w14:textId="77777777" w:rsidTr="009A75D4">
        <w:tc>
          <w:tcPr>
            <w:tcW w:w="393" w:type="dxa"/>
          </w:tcPr>
          <w:p w14:paraId="7517CB1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571" w:type="dxa"/>
          </w:tcPr>
          <w:p w14:paraId="2CD7DFEB" w14:textId="77777777" w:rsidR="00D7626A" w:rsidRPr="002324E9" w:rsidRDefault="00D7626A" w:rsidP="008E1BE6">
            <w:pPr>
              <w:spacing w:before="150" w:after="150"/>
              <w:rPr>
                <w:rFonts w:asciiTheme="minorHAnsi" w:hAnsiTheme="minorHAnsi" w:cstheme="minorHAnsi"/>
                <w:sz w:val="22"/>
                <w:szCs w:val="22"/>
                <w:lang w:val="en-IE"/>
              </w:rPr>
            </w:pPr>
          </w:p>
        </w:tc>
        <w:tc>
          <w:tcPr>
            <w:tcW w:w="5387" w:type="dxa"/>
          </w:tcPr>
          <w:p w14:paraId="70B5FF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12450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92FC72A"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8F8593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A84883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5F1DEB" w14:textId="77777777" w:rsidTr="009A75D4">
        <w:tc>
          <w:tcPr>
            <w:tcW w:w="393" w:type="dxa"/>
          </w:tcPr>
          <w:p w14:paraId="6D4D46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571" w:type="dxa"/>
          </w:tcPr>
          <w:p w14:paraId="4887B4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387" w:type="dxa"/>
          </w:tcPr>
          <w:p w14:paraId="1922B1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31212D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768BDB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842A42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FA0D02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9C4904E" w14:textId="77777777" w:rsidTr="009A75D4">
        <w:tc>
          <w:tcPr>
            <w:tcW w:w="393" w:type="dxa"/>
          </w:tcPr>
          <w:p w14:paraId="470BBC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571" w:type="dxa"/>
          </w:tcPr>
          <w:p w14:paraId="2857DF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387" w:type="dxa"/>
          </w:tcPr>
          <w:p w14:paraId="4E2798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601C2C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3DD9B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79A1F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EC1BEE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434F678" w14:textId="77777777" w:rsidTr="009A75D4">
        <w:tc>
          <w:tcPr>
            <w:tcW w:w="393" w:type="dxa"/>
          </w:tcPr>
          <w:p w14:paraId="04E106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571" w:type="dxa"/>
          </w:tcPr>
          <w:p w14:paraId="47D5B4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387" w:type="dxa"/>
          </w:tcPr>
          <w:p w14:paraId="6C844D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2AA569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6D1EF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5ED8FDF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5936F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28B40B71" w14:textId="77777777" w:rsidTr="009A75D4">
        <w:tc>
          <w:tcPr>
            <w:tcW w:w="393" w:type="dxa"/>
          </w:tcPr>
          <w:p w14:paraId="3EE042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571" w:type="dxa"/>
          </w:tcPr>
          <w:p w14:paraId="3C5561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387" w:type="dxa"/>
          </w:tcPr>
          <w:p w14:paraId="328FF4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57A75C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A94D9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4B6E50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2105C5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B92F53F" w14:textId="77777777" w:rsidTr="009A75D4">
        <w:tc>
          <w:tcPr>
            <w:tcW w:w="393" w:type="dxa"/>
          </w:tcPr>
          <w:p w14:paraId="1E27B5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571" w:type="dxa"/>
          </w:tcPr>
          <w:p w14:paraId="746EE7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387" w:type="dxa"/>
          </w:tcPr>
          <w:p w14:paraId="5DA2E5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4D4DD1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D70D5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2CC217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559" w:type="dxa"/>
          </w:tcPr>
          <w:p w14:paraId="2D17F807"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4F218B25" w14:textId="77777777" w:rsidR="00D7626A" w:rsidRPr="002324E9" w:rsidRDefault="00D7626A" w:rsidP="00D7626A">
      <w:pPr>
        <w:rPr>
          <w:rFonts w:asciiTheme="minorHAnsi" w:hAnsiTheme="minorHAnsi" w:cstheme="minorHAnsi"/>
          <w:sz w:val="22"/>
          <w:szCs w:val="22"/>
          <w:lang w:val="en-IE"/>
        </w:rPr>
      </w:pPr>
    </w:p>
    <w:p w14:paraId="54E3ECF9" w14:textId="77777777" w:rsidR="00D7626A" w:rsidRPr="002324E9" w:rsidRDefault="00D7626A" w:rsidP="002324E9">
      <w:pPr>
        <w:pStyle w:val="Heading2"/>
      </w:pPr>
      <w:r w:rsidRPr="002324E9">
        <w:lastRenderedPageBreak/>
        <w:t xml:space="preserve"> </w:t>
      </w:r>
      <w:bookmarkStart w:id="74" w:name="_Toc110945048"/>
      <w:bookmarkStart w:id="75" w:name="_Toc132038447"/>
      <w:r w:rsidRPr="002324E9">
        <w:t>IE029: RELEASE FOR TRANSIT</w:t>
      </w:r>
      <w:bookmarkEnd w:id="74"/>
      <w:bookmarkEnd w:id="75"/>
    </w:p>
    <w:p w14:paraId="6DEBECB8" w14:textId="77777777" w:rsidR="00D7626A" w:rsidRPr="00587220" w:rsidRDefault="00D7626A" w:rsidP="009A75D4">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ayout w:type="fixed"/>
        <w:tblLook w:val="04A0" w:firstRow="1" w:lastRow="0" w:firstColumn="1" w:lastColumn="0" w:noHBand="0" w:noVBand="1"/>
      </w:tblPr>
      <w:tblGrid>
        <w:gridCol w:w="348"/>
        <w:gridCol w:w="5520"/>
        <w:gridCol w:w="4624"/>
        <w:gridCol w:w="895"/>
        <w:gridCol w:w="1076"/>
        <w:gridCol w:w="1568"/>
      </w:tblGrid>
      <w:tr w:rsidR="002324E9" w:rsidRPr="002324E9" w14:paraId="3DA032FB" w14:textId="77777777" w:rsidTr="009A75D4">
        <w:trPr>
          <w:cnfStyle w:val="100000000000" w:firstRow="1" w:lastRow="0" w:firstColumn="0" w:lastColumn="0" w:oddVBand="0" w:evenVBand="0" w:oddHBand="0" w:evenHBand="0" w:firstRowFirstColumn="0" w:firstRowLastColumn="0" w:lastRowFirstColumn="0" w:lastRowLastColumn="0"/>
        </w:trPr>
        <w:tc>
          <w:tcPr>
            <w:tcW w:w="348" w:type="dxa"/>
            <w:shd w:val="clear" w:color="auto" w:fill="4F81BD" w:themeFill="accent1"/>
            <w:hideMark/>
          </w:tcPr>
          <w:p w14:paraId="0EE54888"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5520" w:type="dxa"/>
            <w:shd w:val="clear" w:color="auto" w:fill="4F81BD" w:themeFill="accent1"/>
            <w:hideMark/>
          </w:tcPr>
          <w:p w14:paraId="0D1C3C49"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624" w:type="dxa"/>
            <w:shd w:val="clear" w:color="auto" w:fill="4F81BD" w:themeFill="accent1"/>
            <w:hideMark/>
          </w:tcPr>
          <w:p w14:paraId="0F417CD0"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softHyphen/>
              <w:t>XML TAG</w:t>
            </w:r>
          </w:p>
        </w:tc>
        <w:tc>
          <w:tcPr>
            <w:tcW w:w="895" w:type="dxa"/>
            <w:shd w:val="clear" w:color="auto" w:fill="4F81BD" w:themeFill="accent1"/>
            <w:hideMark/>
          </w:tcPr>
          <w:p w14:paraId="5E5DE531"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REP</w:t>
            </w:r>
          </w:p>
        </w:tc>
        <w:tc>
          <w:tcPr>
            <w:tcW w:w="1076" w:type="dxa"/>
            <w:shd w:val="clear" w:color="auto" w:fill="4F81BD" w:themeFill="accent1"/>
          </w:tcPr>
          <w:p w14:paraId="532E7A64"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68" w:type="dxa"/>
            <w:shd w:val="clear" w:color="auto" w:fill="4F81BD" w:themeFill="accent1"/>
            <w:hideMark/>
          </w:tcPr>
          <w:p w14:paraId="391A3641"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D7626A" w:rsidRPr="002324E9" w14:paraId="7CDA61A9" w14:textId="77777777" w:rsidTr="009A75D4">
        <w:tc>
          <w:tcPr>
            <w:tcW w:w="348" w:type="dxa"/>
          </w:tcPr>
          <w:p w14:paraId="45D0991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520" w:type="dxa"/>
          </w:tcPr>
          <w:p w14:paraId="6E8D82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624" w:type="dxa"/>
          </w:tcPr>
          <w:p w14:paraId="45D690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95" w:type="dxa"/>
          </w:tcPr>
          <w:p w14:paraId="5365DB4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059AE15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21C4255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B3B8C5F" w14:textId="77777777" w:rsidTr="009A75D4">
        <w:tc>
          <w:tcPr>
            <w:tcW w:w="348" w:type="dxa"/>
          </w:tcPr>
          <w:p w14:paraId="60E17A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452235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624" w:type="dxa"/>
          </w:tcPr>
          <w:p w14:paraId="4C6F7A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95" w:type="dxa"/>
          </w:tcPr>
          <w:p w14:paraId="6BB1447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0A9C359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25C0A9B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1D99897" w14:textId="77777777" w:rsidTr="009A75D4">
        <w:tc>
          <w:tcPr>
            <w:tcW w:w="348" w:type="dxa"/>
          </w:tcPr>
          <w:p w14:paraId="66850F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l-GR"/>
              </w:rPr>
              <w:t>1</w:t>
            </w:r>
          </w:p>
        </w:tc>
        <w:tc>
          <w:tcPr>
            <w:tcW w:w="5520" w:type="dxa"/>
          </w:tcPr>
          <w:p w14:paraId="19BEC5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l-GR"/>
              </w:rPr>
              <w:t>-</w:t>
            </w:r>
            <w:r w:rsidRPr="002324E9">
              <w:rPr>
                <w:rFonts w:asciiTheme="minorHAnsi" w:hAnsiTheme="minorHAnsi" w:cstheme="minorHAnsi"/>
                <w:sz w:val="22"/>
                <w:szCs w:val="22"/>
              </w:rPr>
              <w:t xml:space="preserve"> </w:t>
            </w:r>
            <w:r w:rsidRPr="002324E9">
              <w:rPr>
                <w:rFonts w:asciiTheme="minorHAnsi" w:hAnsiTheme="minorHAnsi" w:cstheme="minorHAnsi"/>
                <w:sz w:val="22"/>
                <w:szCs w:val="22"/>
                <w:lang w:val="el-GR"/>
              </w:rPr>
              <w:t>AUTHORISATION</w:t>
            </w:r>
          </w:p>
        </w:tc>
        <w:tc>
          <w:tcPr>
            <w:tcW w:w="4624" w:type="dxa"/>
          </w:tcPr>
          <w:p w14:paraId="46AB2054" w14:textId="77777777" w:rsidR="00D7626A" w:rsidRPr="002324E9" w:rsidRDefault="00D7626A" w:rsidP="008E1BE6">
            <w:pPr>
              <w:wordWrap w:val="0"/>
              <w:spacing w:before="150" w:after="150"/>
              <w:rPr>
                <w:rFonts w:asciiTheme="minorHAnsi" w:hAnsiTheme="minorHAnsi" w:cstheme="minorHAnsi"/>
                <w:bCs/>
                <w:noProof/>
                <w:sz w:val="22"/>
                <w:szCs w:val="22"/>
              </w:rPr>
            </w:pPr>
            <w:r w:rsidRPr="002324E9">
              <w:rPr>
                <w:rFonts w:asciiTheme="minorHAnsi" w:hAnsiTheme="minorHAnsi" w:cstheme="minorHAnsi"/>
                <w:bCs/>
                <w:noProof/>
                <w:sz w:val="22"/>
                <w:szCs w:val="22"/>
                <w:lang w:val="el-GR"/>
              </w:rPr>
              <w:t>Α</w:t>
            </w:r>
            <w:r w:rsidRPr="002324E9">
              <w:rPr>
                <w:rFonts w:asciiTheme="minorHAnsi" w:hAnsiTheme="minorHAnsi" w:cstheme="minorHAnsi"/>
                <w:bCs/>
                <w:noProof/>
                <w:sz w:val="22"/>
                <w:szCs w:val="22"/>
              </w:rPr>
              <w:t>uthorisation</w:t>
            </w:r>
          </w:p>
        </w:tc>
        <w:tc>
          <w:tcPr>
            <w:tcW w:w="895" w:type="dxa"/>
          </w:tcPr>
          <w:p w14:paraId="2E04212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6" w:type="dxa"/>
          </w:tcPr>
          <w:p w14:paraId="6F7827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F9A3A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C0101</w:t>
            </w:r>
          </w:p>
          <w:p w14:paraId="0ACFD2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G0102</w:t>
            </w:r>
          </w:p>
        </w:tc>
      </w:tr>
      <w:tr w:rsidR="00D7626A" w:rsidRPr="002324E9" w14:paraId="7F74D2A8" w14:textId="77777777" w:rsidTr="009A75D4">
        <w:tc>
          <w:tcPr>
            <w:tcW w:w="348" w:type="dxa"/>
          </w:tcPr>
          <w:p w14:paraId="73BFC2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1E846D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624" w:type="dxa"/>
          </w:tcPr>
          <w:p w14:paraId="597610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95" w:type="dxa"/>
          </w:tcPr>
          <w:p w14:paraId="215BE28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5D0DB08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713AFFD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2FDC28C" w14:textId="77777777" w:rsidTr="009A75D4">
        <w:tc>
          <w:tcPr>
            <w:tcW w:w="348" w:type="dxa"/>
          </w:tcPr>
          <w:p w14:paraId="3FC280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23BDFB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-CUSTOMS OFFICE OF DESTINATION (DECLARED)</w:t>
            </w:r>
          </w:p>
        </w:tc>
        <w:tc>
          <w:tcPr>
            <w:tcW w:w="4624" w:type="dxa"/>
          </w:tcPr>
          <w:p w14:paraId="4A53F9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CustomsOfficeOfDestinationDeclared</w:t>
            </w:r>
          </w:p>
        </w:tc>
        <w:tc>
          <w:tcPr>
            <w:tcW w:w="895" w:type="dxa"/>
          </w:tcPr>
          <w:p w14:paraId="12A071F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30420F2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714C9B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G0034</w:t>
            </w:r>
          </w:p>
        </w:tc>
      </w:tr>
      <w:tr w:rsidR="00D7626A" w:rsidRPr="002324E9" w14:paraId="0E6147C6" w14:textId="77777777" w:rsidTr="009A75D4">
        <w:tc>
          <w:tcPr>
            <w:tcW w:w="348" w:type="dxa"/>
          </w:tcPr>
          <w:p w14:paraId="7C1D48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0A6F85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-CUSTOMS OFFICE OF TRANSIT (DECLARED)</w:t>
            </w:r>
          </w:p>
        </w:tc>
        <w:tc>
          <w:tcPr>
            <w:tcW w:w="4624" w:type="dxa"/>
          </w:tcPr>
          <w:p w14:paraId="7363BF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CustomsOfficeOfTransitDeclared</w:t>
            </w:r>
          </w:p>
        </w:tc>
        <w:tc>
          <w:tcPr>
            <w:tcW w:w="895" w:type="dxa"/>
          </w:tcPr>
          <w:p w14:paraId="54C00BC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6" w:type="dxa"/>
          </w:tcPr>
          <w:p w14:paraId="6691BCC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0003B0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C0030</w:t>
            </w:r>
          </w:p>
          <w:p w14:paraId="289F9D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 G0030</w:t>
            </w:r>
          </w:p>
        </w:tc>
      </w:tr>
      <w:tr w:rsidR="00D7626A" w:rsidRPr="002324E9" w14:paraId="1AE16465" w14:textId="77777777" w:rsidTr="009A75D4">
        <w:tc>
          <w:tcPr>
            <w:tcW w:w="348" w:type="dxa"/>
          </w:tcPr>
          <w:p w14:paraId="450B20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56F829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EXIT FOR TRANSIT (DECLARED)</w:t>
            </w:r>
          </w:p>
        </w:tc>
        <w:tc>
          <w:tcPr>
            <w:tcW w:w="4624" w:type="dxa"/>
          </w:tcPr>
          <w:p w14:paraId="096DE3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CustomsOfficeOfExitForTransitDeclared</w:t>
            </w:r>
          </w:p>
        </w:tc>
        <w:tc>
          <w:tcPr>
            <w:tcW w:w="895" w:type="dxa"/>
          </w:tcPr>
          <w:p w14:paraId="57BDCDB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6" w:type="dxa"/>
          </w:tcPr>
          <w:p w14:paraId="2789B7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93E6C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C0587</w:t>
            </w:r>
          </w:p>
        </w:tc>
      </w:tr>
      <w:tr w:rsidR="00D7626A" w:rsidRPr="002324E9" w14:paraId="31B1C6F2" w14:textId="77777777" w:rsidTr="009A75D4">
        <w:tc>
          <w:tcPr>
            <w:tcW w:w="348" w:type="dxa"/>
          </w:tcPr>
          <w:p w14:paraId="53D541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37461C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 OF THE TRANSIT PROCEDURE</w:t>
            </w:r>
          </w:p>
        </w:tc>
        <w:tc>
          <w:tcPr>
            <w:tcW w:w="4624" w:type="dxa"/>
          </w:tcPr>
          <w:p w14:paraId="17C749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95" w:type="dxa"/>
          </w:tcPr>
          <w:p w14:paraId="5354061C"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597B32AB"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6653A3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7AFDE95D" w14:textId="77777777" w:rsidTr="009A75D4">
        <w:tc>
          <w:tcPr>
            <w:tcW w:w="348" w:type="dxa"/>
          </w:tcPr>
          <w:p w14:paraId="0C2A01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42936D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24" w:type="dxa"/>
          </w:tcPr>
          <w:p w14:paraId="2CEF40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Address</w:t>
            </w:r>
          </w:p>
        </w:tc>
        <w:tc>
          <w:tcPr>
            <w:tcW w:w="895" w:type="dxa"/>
          </w:tcPr>
          <w:p w14:paraId="719B9366"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872AA2F"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1F7D0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47C6B818" w14:textId="77777777" w:rsidTr="009A75D4">
        <w:tc>
          <w:tcPr>
            <w:tcW w:w="348" w:type="dxa"/>
          </w:tcPr>
          <w:p w14:paraId="79EE90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5520" w:type="dxa"/>
          </w:tcPr>
          <w:p w14:paraId="501BA8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24" w:type="dxa"/>
          </w:tcPr>
          <w:p w14:paraId="500E2D7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ContactPerson</w:t>
            </w:r>
          </w:p>
        </w:tc>
        <w:tc>
          <w:tcPr>
            <w:tcW w:w="895" w:type="dxa"/>
          </w:tcPr>
          <w:p w14:paraId="4AF22303"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4636178F"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432B1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5780D471" w14:textId="77777777" w:rsidTr="009A75D4">
        <w:tc>
          <w:tcPr>
            <w:tcW w:w="348" w:type="dxa"/>
          </w:tcPr>
          <w:p w14:paraId="2D9154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3B5EB0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4624" w:type="dxa"/>
          </w:tcPr>
          <w:p w14:paraId="3AACD9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Representative</w:t>
            </w:r>
          </w:p>
        </w:tc>
        <w:tc>
          <w:tcPr>
            <w:tcW w:w="895" w:type="dxa"/>
          </w:tcPr>
          <w:p w14:paraId="142D72F5"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2E9FEBC9"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48253C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G0860</w:t>
            </w:r>
          </w:p>
        </w:tc>
      </w:tr>
      <w:tr w:rsidR="00D7626A" w:rsidRPr="002324E9" w14:paraId="4C52A0E9" w14:textId="77777777" w:rsidTr="009A75D4">
        <w:tc>
          <w:tcPr>
            <w:tcW w:w="348" w:type="dxa"/>
          </w:tcPr>
          <w:p w14:paraId="0462E9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6193E7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24" w:type="dxa"/>
          </w:tcPr>
          <w:p w14:paraId="023346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ContactPerson</w:t>
            </w:r>
          </w:p>
        </w:tc>
        <w:tc>
          <w:tcPr>
            <w:tcW w:w="895" w:type="dxa"/>
          </w:tcPr>
          <w:p w14:paraId="042F284C"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2029A396"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78756F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3CD76F7E" w14:textId="77777777" w:rsidTr="009A75D4">
        <w:tc>
          <w:tcPr>
            <w:tcW w:w="348" w:type="dxa"/>
          </w:tcPr>
          <w:p w14:paraId="18F3DE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5EAB45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-CONTROL RESULT</w:t>
            </w:r>
          </w:p>
        </w:tc>
        <w:tc>
          <w:tcPr>
            <w:tcW w:w="4624" w:type="dxa"/>
          </w:tcPr>
          <w:p w14:paraId="6B8566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ControlResults</w:t>
            </w:r>
          </w:p>
        </w:tc>
        <w:tc>
          <w:tcPr>
            <w:tcW w:w="895" w:type="dxa"/>
          </w:tcPr>
          <w:p w14:paraId="77CC81CC"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B9C6E69" w14:textId="5D51AC3A" w:rsidR="00D7626A" w:rsidRPr="002324E9" w:rsidRDefault="003C6BA7" w:rsidP="008E1BE6">
            <w:pPr>
              <w:wordWrap w:val="0"/>
              <w:spacing w:before="150" w:after="150"/>
              <w:jc w:val="center"/>
              <w:rPr>
                <w:rFonts w:asciiTheme="minorHAnsi" w:hAnsiTheme="minorHAnsi" w:cstheme="minorHAnsi"/>
                <w:bCs/>
                <w:noProof/>
                <w:sz w:val="22"/>
                <w:szCs w:val="22"/>
                <w:lang w:val="en-IE"/>
              </w:rPr>
            </w:pPr>
            <w:r>
              <w:rPr>
                <w:rFonts w:asciiTheme="minorHAnsi" w:hAnsiTheme="minorHAnsi" w:cstheme="minorHAnsi"/>
                <w:bCs/>
                <w:noProof/>
                <w:sz w:val="22"/>
                <w:szCs w:val="22"/>
                <w:lang w:val="en-IE"/>
              </w:rPr>
              <w:t>O</w:t>
            </w:r>
          </w:p>
        </w:tc>
        <w:tc>
          <w:tcPr>
            <w:tcW w:w="1568" w:type="dxa"/>
          </w:tcPr>
          <w:p w14:paraId="533BEB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G0160</w:t>
            </w:r>
          </w:p>
        </w:tc>
      </w:tr>
      <w:tr w:rsidR="00D7626A" w:rsidRPr="002324E9" w14:paraId="17561C81" w14:textId="77777777" w:rsidTr="009A75D4">
        <w:tc>
          <w:tcPr>
            <w:tcW w:w="348" w:type="dxa"/>
          </w:tcPr>
          <w:p w14:paraId="2FDD00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4C6FC6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w:t>
            </w:r>
          </w:p>
        </w:tc>
        <w:tc>
          <w:tcPr>
            <w:tcW w:w="4624" w:type="dxa"/>
          </w:tcPr>
          <w:p w14:paraId="7728FF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w:t>
            </w:r>
          </w:p>
        </w:tc>
        <w:tc>
          <w:tcPr>
            <w:tcW w:w="895" w:type="dxa"/>
          </w:tcPr>
          <w:p w14:paraId="7ADDE6F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6" w:type="dxa"/>
          </w:tcPr>
          <w:p w14:paraId="2DF1ED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352CEB9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ABC692E" w14:textId="77777777" w:rsidTr="009A75D4">
        <w:tc>
          <w:tcPr>
            <w:tcW w:w="348" w:type="dxa"/>
          </w:tcPr>
          <w:p w14:paraId="5D9039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010975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 REFERENCE</w:t>
            </w:r>
          </w:p>
        </w:tc>
        <w:tc>
          <w:tcPr>
            <w:tcW w:w="4624" w:type="dxa"/>
          </w:tcPr>
          <w:p w14:paraId="62F57C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95" w:type="dxa"/>
          </w:tcPr>
          <w:p w14:paraId="7EA6684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50FC577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7BB570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C0085</w:t>
            </w:r>
          </w:p>
        </w:tc>
      </w:tr>
      <w:tr w:rsidR="00D7626A" w:rsidRPr="002324E9" w14:paraId="1A0B714B" w14:textId="77777777" w:rsidTr="009A75D4">
        <w:tc>
          <w:tcPr>
            <w:tcW w:w="348" w:type="dxa"/>
          </w:tcPr>
          <w:p w14:paraId="291C10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520" w:type="dxa"/>
          </w:tcPr>
          <w:p w14:paraId="34BD9B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4624" w:type="dxa"/>
          </w:tcPr>
          <w:p w14:paraId="691105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895" w:type="dxa"/>
          </w:tcPr>
          <w:p w14:paraId="4D0979B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F8F42E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3605DD6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F1454A8" w14:textId="77777777" w:rsidTr="009A75D4">
        <w:tc>
          <w:tcPr>
            <w:tcW w:w="348" w:type="dxa"/>
          </w:tcPr>
          <w:p w14:paraId="4405F8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341D1C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--CARRIER</w:t>
            </w:r>
          </w:p>
        </w:tc>
        <w:tc>
          <w:tcPr>
            <w:tcW w:w="4624" w:type="dxa"/>
          </w:tcPr>
          <w:p w14:paraId="5BE6CD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Carrier</w:t>
            </w:r>
          </w:p>
        </w:tc>
        <w:tc>
          <w:tcPr>
            <w:tcW w:w="895" w:type="dxa"/>
          </w:tcPr>
          <w:p w14:paraId="406D1A3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3493D5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669AC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G0090</w:t>
            </w:r>
          </w:p>
        </w:tc>
      </w:tr>
      <w:tr w:rsidR="00D7626A" w:rsidRPr="002324E9" w14:paraId="0D1CA31B" w14:textId="77777777" w:rsidTr="009A75D4">
        <w:tc>
          <w:tcPr>
            <w:tcW w:w="348" w:type="dxa"/>
          </w:tcPr>
          <w:p w14:paraId="0A0078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4F2A7D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24" w:type="dxa"/>
          </w:tcPr>
          <w:p w14:paraId="2C25F3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5" w:type="dxa"/>
          </w:tcPr>
          <w:p w14:paraId="46EFF94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F3B7F3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88B8F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2342C37F" w14:textId="77777777" w:rsidTr="009A75D4">
        <w:tc>
          <w:tcPr>
            <w:tcW w:w="348" w:type="dxa"/>
          </w:tcPr>
          <w:p w14:paraId="1EAA04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7B8AA6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4624" w:type="dxa"/>
          </w:tcPr>
          <w:p w14:paraId="113479D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895" w:type="dxa"/>
          </w:tcPr>
          <w:p w14:paraId="25342A9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5D51CC4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615895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47E0626" w14:textId="77777777" w:rsidTr="009A75D4">
        <w:tc>
          <w:tcPr>
            <w:tcW w:w="348" w:type="dxa"/>
          </w:tcPr>
          <w:p w14:paraId="5352A0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23E04A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24" w:type="dxa"/>
          </w:tcPr>
          <w:p w14:paraId="6EA6AF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0B9565F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D75F7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31AF13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0C8C2708" w14:textId="77777777" w:rsidTr="009A75D4">
        <w:tc>
          <w:tcPr>
            <w:tcW w:w="348" w:type="dxa"/>
          </w:tcPr>
          <w:p w14:paraId="11BEB0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5B946F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24" w:type="dxa"/>
          </w:tcPr>
          <w:p w14:paraId="688FBB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5" w:type="dxa"/>
          </w:tcPr>
          <w:p w14:paraId="6D0E1C1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5158D33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57AC6A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2C79283D" w14:textId="77777777" w:rsidTr="009A75D4">
        <w:tc>
          <w:tcPr>
            <w:tcW w:w="348" w:type="dxa"/>
          </w:tcPr>
          <w:p w14:paraId="77C21E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5520" w:type="dxa"/>
          </w:tcPr>
          <w:p w14:paraId="6D2157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624" w:type="dxa"/>
          </w:tcPr>
          <w:p w14:paraId="331D2D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5" w:type="dxa"/>
          </w:tcPr>
          <w:p w14:paraId="0161E6B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23DB8D4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38C6F3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C0001 </w:t>
            </w:r>
          </w:p>
          <w:p w14:paraId="438A52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G0001</w:t>
            </w:r>
          </w:p>
        </w:tc>
      </w:tr>
      <w:tr w:rsidR="00D7626A" w:rsidRPr="002324E9" w14:paraId="2E178A2B" w14:textId="77777777" w:rsidTr="009A75D4">
        <w:tc>
          <w:tcPr>
            <w:tcW w:w="348" w:type="dxa"/>
          </w:tcPr>
          <w:p w14:paraId="3F097C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69F0D0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24" w:type="dxa"/>
          </w:tcPr>
          <w:p w14:paraId="567AFD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474C1F3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4E5756B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07A709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674EB38B" w14:textId="77777777" w:rsidTr="009A75D4">
        <w:tc>
          <w:tcPr>
            <w:tcW w:w="348" w:type="dxa"/>
          </w:tcPr>
          <w:p w14:paraId="581C5B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52EB58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624" w:type="dxa"/>
          </w:tcPr>
          <w:p w14:paraId="29B6EC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895" w:type="dxa"/>
          </w:tcPr>
          <w:p w14:paraId="69AA0E0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3BE9661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3FEF6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7D3DD296" w14:textId="77777777" w:rsidTr="009A75D4">
        <w:tc>
          <w:tcPr>
            <w:tcW w:w="348" w:type="dxa"/>
          </w:tcPr>
          <w:p w14:paraId="514AC7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3CD8D6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EQUIPMENT</w:t>
            </w:r>
          </w:p>
        </w:tc>
        <w:tc>
          <w:tcPr>
            <w:tcW w:w="4624" w:type="dxa"/>
          </w:tcPr>
          <w:p w14:paraId="65A458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895" w:type="dxa"/>
          </w:tcPr>
          <w:p w14:paraId="6CEC67C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076" w:type="dxa"/>
          </w:tcPr>
          <w:p w14:paraId="445539F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149CC2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C0872</w:t>
            </w:r>
          </w:p>
          <w:p w14:paraId="5CECA3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G0103</w:t>
            </w:r>
          </w:p>
        </w:tc>
      </w:tr>
      <w:tr w:rsidR="00D7626A" w:rsidRPr="002324E9" w14:paraId="41D98021" w14:textId="77777777" w:rsidTr="009A75D4">
        <w:tc>
          <w:tcPr>
            <w:tcW w:w="348" w:type="dxa"/>
          </w:tcPr>
          <w:p w14:paraId="47C4B6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6095AB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4624" w:type="dxa"/>
          </w:tcPr>
          <w:p w14:paraId="68CF65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895" w:type="dxa"/>
          </w:tcPr>
          <w:p w14:paraId="77764C5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105BD28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2DA8DA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C0569</w:t>
            </w:r>
          </w:p>
        </w:tc>
      </w:tr>
      <w:tr w:rsidR="00D7626A" w:rsidRPr="002324E9" w14:paraId="67445A67" w14:textId="77777777" w:rsidTr="009A75D4">
        <w:tc>
          <w:tcPr>
            <w:tcW w:w="348" w:type="dxa"/>
          </w:tcPr>
          <w:p w14:paraId="501539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595334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 REFERENCE</w:t>
            </w:r>
          </w:p>
        </w:tc>
        <w:tc>
          <w:tcPr>
            <w:tcW w:w="4624" w:type="dxa"/>
          </w:tcPr>
          <w:p w14:paraId="682480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GoodsReference</w:t>
            </w:r>
          </w:p>
        </w:tc>
        <w:tc>
          <w:tcPr>
            <w:tcW w:w="895" w:type="dxa"/>
          </w:tcPr>
          <w:p w14:paraId="5B6D85A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076" w:type="dxa"/>
          </w:tcPr>
          <w:p w14:paraId="13ADEB7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122F98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C0670</w:t>
            </w:r>
          </w:p>
          <w:p w14:paraId="470A0A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G0670</w:t>
            </w:r>
          </w:p>
        </w:tc>
      </w:tr>
      <w:tr w:rsidR="00D7626A" w:rsidRPr="002324E9" w14:paraId="143CC42F" w14:textId="77777777" w:rsidTr="009A75D4">
        <w:tc>
          <w:tcPr>
            <w:tcW w:w="348" w:type="dxa"/>
          </w:tcPr>
          <w:p w14:paraId="444D19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5CDEF0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 OF GOODS</w:t>
            </w:r>
          </w:p>
        </w:tc>
        <w:tc>
          <w:tcPr>
            <w:tcW w:w="4624" w:type="dxa"/>
          </w:tcPr>
          <w:p w14:paraId="6FAF7D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LocationOfGoods</w:t>
            </w:r>
          </w:p>
        </w:tc>
        <w:tc>
          <w:tcPr>
            <w:tcW w:w="895" w:type="dxa"/>
          </w:tcPr>
          <w:p w14:paraId="3A66E63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189A8D8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7C34E4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C0489</w:t>
            </w:r>
          </w:p>
        </w:tc>
      </w:tr>
      <w:tr w:rsidR="00D7626A" w:rsidRPr="002324E9" w14:paraId="5C84D235" w14:textId="77777777" w:rsidTr="009A75D4">
        <w:tc>
          <w:tcPr>
            <w:tcW w:w="348" w:type="dxa"/>
          </w:tcPr>
          <w:p w14:paraId="7A3F07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5EFF79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w:t>
            </w:r>
          </w:p>
        </w:tc>
        <w:tc>
          <w:tcPr>
            <w:tcW w:w="4624" w:type="dxa"/>
          </w:tcPr>
          <w:p w14:paraId="09E36C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w:t>
            </w:r>
          </w:p>
        </w:tc>
        <w:tc>
          <w:tcPr>
            <w:tcW w:w="895" w:type="dxa"/>
          </w:tcPr>
          <w:p w14:paraId="74CAF7E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299591E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A0BA9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0DF845B6" w14:textId="77777777" w:rsidTr="009A75D4">
        <w:tc>
          <w:tcPr>
            <w:tcW w:w="348" w:type="dxa"/>
          </w:tcPr>
          <w:p w14:paraId="6E8114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69078B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4624" w:type="dxa"/>
          </w:tcPr>
          <w:p w14:paraId="618F2D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895" w:type="dxa"/>
          </w:tcPr>
          <w:p w14:paraId="4CC9E40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83CA59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9A9B1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3B07C21A" w14:textId="77777777" w:rsidTr="009A75D4">
        <w:tc>
          <w:tcPr>
            <w:tcW w:w="348" w:type="dxa"/>
          </w:tcPr>
          <w:p w14:paraId="089722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291331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 OPERATOR</w:t>
            </w:r>
          </w:p>
        </w:tc>
        <w:tc>
          <w:tcPr>
            <w:tcW w:w="4624" w:type="dxa"/>
          </w:tcPr>
          <w:p w14:paraId="606409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EconomicOperator</w:t>
            </w:r>
          </w:p>
        </w:tc>
        <w:tc>
          <w:tcPr>
            <w:tcW w:w="895" w:type="dxa"/>
          </w:tcPr>
          <w:p w14:paraId="78C7214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0A537B8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3FB5C3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70DF8299" w14:textId="77777777" w:rsidTr="009A75D4">
        <w:tc>
          <w:tcPr>
            <w:tcW w:w="348" w:type="dxa"/>
          </w:tcPr>
          <w:p w14:paraId="33AE42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5520" w:type="dxa"/>
          </w:tcPr>
          <w:p w14:paraId="3F2BA7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24" w:type="dxa"/>
          </w:tcPr>
          <w:p w14:paraId="08D63B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1DAD59F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1E60B7D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7F7970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1D5C709A" w14:textId="77777777" w:rsidTr="009A75D4">
        <w:tc>
          <w:tcPr>
            <w:tcW w:w="348" w:type="dxa"/>
          </w:tcPr>
          <w:p w14:paraId="49A21C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6B282F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 ADDRESS</w:t>
            </w:r>
          </w:p>
        </w:tc>
        <w:tc>
          <w:tcPr>
            <w:tcW w:w="4624" w:type="dxa"/>
          </w:tcPr>
          <w:p w14:paraId="7FB02F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PostcodeAddress</w:t>
            </w:r>
          </w:p>
        </w:tc>
        <w:tc>
          <w:tcPr>
            <w:tcW w:w="895" w:type="dxa"/>
          </w:tcPr>
          <w:p w14:paraId="250ED5B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452AD8B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17C937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D7626A" w:rsidRPr="002324E9" w14:paraId="292F2969" w14:textId="77777777" w:rsidTr="009A75D4">
        <w:tc>
          <w:tcPr>
            <w:tcW w:w="348" w:type="dxa"/>
          </w:tcPr>
          <w:p w14:paraId="7E588A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25CCFA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24" w:type="dxa"/>
          </w:tcPr>
          <w:p w14:paraId="43B95A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5" w:type="dxa"/>
          </w:tcPr>
          <w:p w14:paraId="38D754B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37D8E19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16534F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C0394 </w:t>
            </w:r>
          </w:p>
          <w:p w14:paraId="151030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1A804F2F" w14:textId="77777777" w:rsidTr="009A75D4">
        <w:tc>
          <w:tcPr>
            <w:tcW w:w="348" w:type="dxa"/>
          </w:tcPr>
          <w:p w14:paraId="115471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6F94B7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 TRANSPORT MEANS</w:t>
            </w:r>
          </w:p>
        </w:tc>
        <w:tc>
          <w:tcPr>
            <w:tcW w:w="4624" w:type="dxa"/>
          </w:tcPr>
          <w:p w14:paraId="37510A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DepartureTransportMenas</w:t>
            </w:r>
          </w:p>
        </w:tc>
        <w:tc>
          <w:tcPr>
            <w:tcW w:w="895" w:type="dxa"/>
          </w:tcPr>
          <w:p w14:paraId="3B0D090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076" w:type="dxa"/>
          </w:tcPr>
          <w:p w14:paraId="7E20F9C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521C5B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C0339</w:t>
            </w:r>
          </w:p>
          <w:p w14:paraId="250187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G0119 </w:t>
            </w:r>
          </w:p>
          <w:p w14:paraId="46BEA3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R0855</w:t>
            </w:r>
          </w:p>
        </w:tc>
      </w:tr>
      <w:tr w:rsidR="00D7626A" w:rsidRPr="002324E9" w14:paraId="3BE713BB" w14:textId="77777777" w:rsidTr="009A75D4">
        <w:tc>
          <w:tcPr>
            <w:tcW w:w="348" w:type="dxa"/>
          </w:tcPr>
          <w:p w14:paraId="476A6E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5911A5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 OF ROUTING OF CONSIGNMENT</w:t>
            </w:r>
          </w:p>
        </w:tc>
        <w:tc>
          <w:tcPr>
            <w:tcW w:w="4624" w:type="dxa"/>
          </w:tcPr>
          <w:p w14:paraId="150F30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CountryOfRoutingOfConsignment</w:t>
            </w:r>
          </w:p>
        </w:tc>
        <w:tc>
          <w:tcPr>
            <w:tcW w:w="895" w:type="dxa"/>
          </w:tcPr>
          <w:p w14:paraId="02C4823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47C4E23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726DD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C0586 </w:t>
            </w:r>
          </w:p>
          <w:p w14:paraId="5915FF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G0061</w:t>
            </w:r>
          </w:p>
        </w:tc>
      </w:tr>
      <w:tr w:rsidR="00D7626A" w:rsidRPr="002324E9" w14:paraId="7FFA9284" w14:textId="77777777" w:rsidTr="009A75D4">
        <w:tc>
          <w:tcPr>
            <w:tcW w:w="348" w:type="dxa"/>
          </w:tcPr>
          <w:p w14:paraId="2AECBD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5733BB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--ACTIVE BORDER TRANSPORT MEANS</w:t>
            </w:r>
          </w:p>
        </w:tc>
        <w:tc>
          <w:tcPr>
            <w:tcW w:w="4624" w:type="dxa"/>
          </w:tcPr>
          <w:p w14:paraId="76A855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ActiveBorderTransportMeans</w:t>
            </w:r>
          </w:p>
        </w:tc>
        <w:tc>
          <w:tcPr>
            <w:tcW w:w="895" w:type="dxa"/>
          </w:tcPr>
          <w:p w14:paraId="32EB94B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076" w:type="dxa"/>
          </w:tcPr>
          <w:p w14:paraId="12B59D7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5C673F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C0908</w:t>
            </w:r>
          </w:p>
        </w:tc>
      </w:tr>
      <w:tr w:rsidR="00D7626A" w:rsidRPr="002324E9" w14:paraId="59EFC46B" w14:textId="77777777" w:rsidTr="009A75D4">
        <w:tc>
          <w:tcPr>
            <w:tcW w:w="348" w:type="dxa"/>
          </w:tcPr>
          <w:p w14:paraId="4AD3CD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3A7D02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 OF LOADING</w:t>
            </w:r>
          </w:p>
        </w:tc>
        <w:tc>
          <w:tcPr>
            <w:tcW w:w="4624" w:type="dxa"/>
          </w:tcPr>
          <w:p w14:paraId="68D007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PlaceOfLoading</w:t>
            </w:r>
          </w:p>
        </w:tc>
        <w:tc>
          <w:tcPr>
            <w:tcW w:w="895" w:type="dxa"/>
          </w:tcPr>
          <w:p w14:paraId="0FAFD99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683BF91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5FD06CE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2D0DD7E" w14:textId="77777777" w:rsidTr="009A75D4">
        <w:tc>
          <w:tcPr>
            <w:tcW w:w="348" w:type="dxa"/>
          </w:tcPr>
          <w:p w14:paraId="5E4F348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1F9F22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 OF UNLOADING</w:t>
            </w:r>
          </w:p>
        </w:tc>
        <w:tc>
          <w:tcPr>
            <w:tcW w:w="4624" w:type="dxa"/>
          </w:tcPr>
          <w:p w14:paraId="36F460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PlaceOfUnloading</w:t>
            </w:r>
          </w:p>
        </w:tc>
        <w:tc>
          <w:tcPr>
            <w:tcW w:w="895" w:type="dxa"/>
          </w:tcPr>
          <w:p w14:paraId="581D8DD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00D7E82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75F1A8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C0191</w:t>
            </w:r>
          </w:p>
        </w:tc>
      </w:tr>
      <w:tr w:rsidR="00D7626A" w:rsidRPr="002324E9" w14:paraId="2085B232" w14:textId="77777777" w:rsidTr="009A75D4">
        <w:tc>
          <w:tcPr>
            <w:tcW w:w="348" w:type="dxa"/>
          </w:tcPr>
          <w:p w14:paraId="31CE17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4A626C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624" w:type="dxa"/>
          </w:tcPr>
          <w:p w14:paraId="3CE47D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5" w:type="dxa"/>
          </w:tcPr>
          <w:p w14:paraId="24BB4D5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076" w:type="dxa"/>
          </w:tcPr>
          <w:p w14:paraId="4093901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780CDC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7C6414BA" w14:textId="77777777" w:rsidTr="009A75D4">
        <w:tc>
          <w:tcPr>
            <w:tcW w:w="348" w:type="dxa"/>
          </w:tcPr>
          <w:p w14:paraId="4411E0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5520" w:type="dxa"/>
          </w:tcPr>
          <w:p w14:paraId="7CD06C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624" w:type="dxa"/>
          </w:tcPr>
          <w:p w14:paraId="62DEE6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5" w:type="dxa"/>
          </w:tcPr>
          <w:p w14:paraId="1C2D720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167CF59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52E6D4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2CD83BCA" w14:textId="77777777" w:rsidTr="009A75D4">
        <w:tc>
          <w:tcPr>
            <w:tcW w:w="348" w:type="dxa"/>
          </w:tcPr>
          <w:p w14:paraId="267C2C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04C865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624" w:type="dxa"/>
          </w:tcPr>
          <w:p w14:paraId="16E780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5" w:type="dxa"/>
          </w:tcPr>
          <w:p w14:paraId="4A32004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7B41C31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4E629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1BC3ADB9" w14:textId="77777777" w:rsidTr="009A75D4">
        <w:tc>
          <w:tcPr>
            <w:tcW w:w="348" w:type="dxa"/>
          </w:tcPr>
          <w:p w14:paraId="7E7A8B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3E4A56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624" w:type="dxa"/>
          </w:tcPr>
          <w:p w14:paraId="44F4D2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5" w:type="dxa"/>
          </w:tcPr>
          <w:p w14:paraId="7F3D737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7384523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3652A6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31A4EAF1" w14:textId="77777777" w:rsidTr="009A75D4">
        <w:tc>
          <w:tcPr>
            <w:tcW w:w="348" w:type="dxa"/>
          </w:tcPr>
          <w:p w14:paraId="3CEC57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51E35D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624" w:type="dxa"/>
          </w:tcPr>
          <w:p w14:paraId="1A8A7E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AdditionalInformation</w:t>
            </w:r>
          </w:p>
        </w:tc>
        <w:tc>
          <w:tcPr>
            <w:tcW w:w="895" w:type="dxa"/>
          </w:tcPr>
          <w:p w14:paraId="4E1E901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0589FE0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19E2EC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7BB5297F" w14:textId="77777777" w:rsidTr="009A75D4">
        <w:tc>
          <w:tcPr>
            <w:tcW w:w="348" w:type="dxa"/>
          </w:tcPr>
          <w:p w14:paraId="1ED5FC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1245FD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CHARGES</w:t>
            </w:r>
          </w:p>
        </w:tc>
        <w:tc>
          <w:tcPr>
            <w:tcW w:w="4624" w:type="dxa"/>
          </w:tcPr>
          <w:p w14:paraId="221D8F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95" w:type="dxa"/>
          </w:tcPr>
          <w:p w14:paraId="6322631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393F7AD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535840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C0186</w:t>
            </w:r>
          </w:p>
        </w:tc>
      </w:tr>
      <w:tr w:rsidR="00D7626A" w:rsidRPr="002324E9" w14:paraId="3E9D41E5" w14:textId="77777777" w:rsidTr="009A75D4">
        <w:tc>
          <w:tcPr>
            <w:tcW w:w="348" w:type="dxa"/>
          </w:tcPr>
          <w:p w14:paraId="7005DD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520" w:type="dxa"/>
          </w:tcPr>
          <w:p w14:paraId="2C0AAF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 CONSIGNMENT</w:t>
            </w:r>
          </w:p>
        </w:tc>
        <w:tc>
          <w:tcPr>
            <w:tcW w:w="4624" w:type="dxa"/>
          </w:tcPr>
          <w:p w14:paraId="310DC6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HouseConsignment</w:t>
            </w:r>
          </w:p>
        </w:tc>
        <w:tc>
          <w:tcPr>
            <w:tcW w:w="895" w:type="dxa"/>
          </w:tcPr>
          <w:p w14:paraId="787CCE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6714EC6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28BEE67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6C01734" w14:textId="77777777" w:rsidTr="009A75D4">
        <w:tc>
          <w:tcPr>
            <w:tcW w:w="348" w:type="dxa"/>
          </w:tcPr>
          <w:p w14:paraId="31F5CB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3D7AA7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4624" w:type="dxa"/>
          </w:tcPr>
          <w:p w14:paraId="25750E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895" w:type="dxa"/>
          </w:tcPr>
          <w:p w14:paraId="16C4EBD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1B997BF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A3678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C0349</w:t>
            </w:r>
          </w:p>
        </w:tc>
      </w:tr>
      <w:tr w:rsidR="00D7626A" w:rsidRPr="002324E9" w14:paraId="57F85180" w14:textId="77777777" w:rsidTr="009A75D4">
        <w:tc>
          <w:tcPr>
            <w:tcW w:w="348" w:type="dxa"/>
          </w:tcPr>
          <w:p w14:paraId="524712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0BB039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24" w:type="dxa"/>
          </w:tcPr>
          <w:p w14:paraId="0295B3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4417D65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6187893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27A74B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20C2BF17" w14:textId="77777777" w:rsidTr="009A75D4">
        <w:tc>
          <w:tcPr>
            <w:tcW w:w="348" w:type="dxa"/>
          </w:tcPr>
          <w:p w14:paraId="6C5B72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0B4141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624" w:type="dxa"/>
          </w:tcPr>
          <w:p w14:paraId="6173C7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5" w:type="dxa"/>
          </w:tcPr>
          <w:p w14:paraId="31BA264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4D5AB63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2C0D99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D7626A" w:rsidRPr="002324E9" w14:paraId="7AAC2F05" w14:textId="77777777" w:rsidTr="009A75D4">
        <w:tc>
          <w:tcPr>
            <w:tcW w:w="348" w:type="dxa"/>
          </w:tcPr>
          <w:p w14:paraId="6A2991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57BDB6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624" w:type="dxa"/>
          </w:tcPr>
          <w:p w14:paraId="2402CE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5" w:type="dxa"/>
          </w:tcPr>
          <w:p w14:paraId="1ABA571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9AB770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42021C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C0001</w:t>
            </w:r>
          </w:p>
          <w:p w14:paraId="6609C6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G0001</w:t>
            </w:r>
          </w:p>
          <w:p w14:paraId="201FAFE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5670251" w14:textId="77777777" w:rsidTr="009A75D4">
        <w:tc>
          <w:tcPr>
            <w:tcW w:w="348" w:type="dxa"/>
          </w:tcPr>
          <w:p w14:paraId="3A94C7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78B86C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24" w:type="dxa"/>
          </w:tcPr>
          <w:p w14:paraId="562463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4D01279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4059417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3B3182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4056BFF3" w14:textId="77777777" w:rsidTr="009A75D4">
        <w:tc>
          <w:tcPr>
            <w:tcW w:w="348" w:type="dxa"/>
          </w:tcPr>
          <w:p w14:paraId="0BD0DD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5520" w:type="dxa"/>
          </w:tcPr>
          <w:p w14:paraId="66D33B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624" w:type="dxa"/>
          </w:tcPr>
          <w:p w14:paraId="50944D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895" w:type="dxa"/>
          </w:tcPr>
          <w:p w14:paraId="6460C1A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6EF1565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3B8A36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43BF5ECA" w14:textId="77777777" w:rsidTr="009A75D4">
        <w:tc>
          <w:tcPr>
            <w:tcW w:w="348" w:type="dxa"/>
          </w:tcPr>
          <w:p w14:paraId="5B0EAA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5CB515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 TRANSPORT MEANS</w:t>
            </w:r>
          </w:p>
        </w:tc>
        <w:tc>
          <w:tcPr>
            <w:tcW w:w="4624" w:type="dxa"/>
          </w:tcPr>
          <w:p w14:paraId="2A065A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DepartureTransportMeans</w:t>
            </w:r>
          </w:p>
        </w:tc>
        <w:tc>
          <w:tcPr>
            <w:tcW w:w="895" w:type="dxa"/>
          </w:tcPr>
          <w:p w14:paraId="50C2A8B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076" w:type="dxa"/>
          </w:tcPr>
          <w:p w14:paraId="56CF5A8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BD0FC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C0339</w:t>
            </w:r>
          </w:p>
          <w:p w14:paraId="4B6F01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G0119</w:t>
            </w:r>
          </w:p>
          <w:p w14:paraId="7C96E4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R0855</w:t>
            </w:r>
          </w:p>
        </w:tc>
      </w:tr>
      <w:tr w:rsidR="00D7626A" w:rsidRPr="002324E9" w14:paraId="34E9726E" w14:textId="77777777" w:rsidTr="009A75D4">
        <w:tc>
          <w:tcPr>
            <w:tcW w:w="348" w:type="dxa"/>
          </w:tcPr>
          <w:p w14:paraId="1FA448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7C8A67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624" w:type="dxa"/>
          </w:tcPr>
          <w:p w14:paraId="64A4D6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5" w:type="dxa"/>
          </w:tcPr>
          <w:p w14:paraId="22C1278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671602D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5276DC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G0026</w:t>
            </w:r>
          </w:p>
        </w:tc>
      </w:tr>
      <w:tr w:rsidR="00D7626A" w:rsidRPr="002324E9" w14:paraId="67EC9259" w14:textId="77777777" w:rsidTr="009A75D4">
        <w:tc>
          <w:tcPr>
            <w:tcW w:w="348" w:type="dxa"/>
          </w:tcPr>
          <w:p w14:paraId="7AD7B5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4064BE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624" w:type="dxa"/>
          </w:tcPr>
          <w:p w14:paraId="73EC10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5" w:type="dxa"/>
          </w:tcPr>
          <w:p w14:paraId="4241276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5892A4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CC7CC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74702C56" w14:textId="77777777" w:rsidTr="009A75D4">
        <w:tc>
          <w:tcPr>
            <w:tcW w:w="348" w:type="dxa"/>
          </w:tcPr>
          <w:p w14:paraId="79B748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0775C2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624" w:type="dxa"/>
          </w:tcPr>
          <w:p w14:paraId="4BA731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5" w:type="dxa"/>
          </w:tcPr>
          <w:p w14:paraId="683456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3ADEA63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A9AEC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08FC38A0" w14:textId="77777777" w:rsidTr="009A75D4">
        <w:tc>
          <w:tcPr>
            <w:tcW w:w="348" w:type="dxa"/>
          </w:tcPr>
          <w:p w14:paraId="0E61DB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5B3910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624" w:type="dxa"/>
          </w:tcPr>
          <w:p w14:paraId="373DA2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5" w:type="dxa"/>
          </w:tcPr>
          <w:p w14:paraId="528F22A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5832001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113A69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3260A804" w14:textId="77777777" w:rsidTr="009A75D4">
        <w:tc>
          <w:tcPr>
            <w:tcW w:w="348" w:type="dxa"/>
          </w:tcPr>
          <w:p w14:paraId="4F1516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7719D8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624" w:type="dxa"/>
          </w:tcPr>
          <w:p w14:paraId="35A1C7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AdditionalInformation</w:t>
            </w:r>
          </w:p>
        </w:tc>
        <w:tc>
          <w:tcPr>
            <w:tcW w:w="895" w:type="dxa"/>
          </w:tcPr>
          <w:p w14:paraId="1A74B65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0A83362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66C1C2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64B296AC" w14:textId="77777777" w:rsidTr="009A75D4">
        <w:tc>
          <w:tcPr>
            <w:tcW w:w="348" w:type="dxa"/>
          </w:tcPr>
          <w:p w14:paraId="411A5C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2B63F2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CHARGES</w:t>
            </w:r>
          </w:p>
        </w:tc>
        <w:tc>
          <w:tcPr>
            <w:tcW w:w="4624" w:type="dxa"/>
          </w:tcPr>
          <w:p w14:paraId="3461F6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95" w:type="dxa"/>
          </w:tcPr>
          <w:p w14:paraId="2D35695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516E56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0A6A8B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C0186</w:t>
            </w:r>
          </w:p>
          <w:p w14:paraId="347AC3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C0337</w:t>
            </w:r>
          </w:p>
        </w:tc>
      </w:tr>
      <w:tr w:rsidR="00D7626A" w:rsidRPr="002324E9" w14:paraId="48A50C51" w14:textId="77777777" w:rsidTr="009A75D4">
        <w:tc>
          <w:tcPr>
            <w:tcW w:w="348" w:type="dxa"/>
          </w:tcPr>
          <w:p w14:paraId="324B2C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520" w:type="dxa"/>
          </w:tcPr>
          <w:p w14:paraId="0904CE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 ITEM</w:t>
            </w:r>
          </w:p>
        </w:tc>
        <w:tc>
          <w:tcPr>
            <w:tcW w:w="4624" w:type="dxa"/>
          </w:tcPr>
          <w:p w14:paraId="187BE1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ConsignmentItem</w:t>
            </w:r>
          </w:p>
        </w:tc>
        <w:tc>
          <w:tcPr>
            <w:tcW w:w="895" w:type="dxa"/>
          </w:tcPr>
          <w:p w14:paraId="6393728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076" w:type="dxa"/>
          </w:tcPr>
          <w:p w14:paraId="2A9EAB0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2414AF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G0071</w:t>
            </w:r>
          </w:p>
        </w:tc>
      </w:tr>
      <w:tr w:rsidR="00D7626A" w:rsidRPr="002324E9" w14:paraId="7766C468" w14:textId="77777777" w:rsidTr="009A75D4">
        <w:tc>
          <w:tcPr>
            <w:tcW w:w="348" w:type="dxa"/>
          </w:tcPr>
          <w:p w14:paraId="7ED652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5520" w:type="dxa"/>
          </w:tcPr>
          <w:p w14:paraId="7F2003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4624" w:type="dxa"/>
          </w:tcPr>
          <w:p w14:paraId="0A2F5F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5" w:type="dxa"/>
          </w:tcPr>
          <w:p w14:paraId="566FD70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1B9897A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47FEF4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G0001</w:t>
            </w:r>
          </w:p>
          <w:p w14:paraId="1B0059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G0989</w:t>
            </w:r>
          </w:p>
        </w:tc>
      </w:tr>
      <w:tr w:rsidR="00D7626A" w:rsidRPr="002324E9" w14:paraId="3AE159FB" w14:textId="77777777" w:rsidTr="009A75D4">
        <w:tc>
          <w:tcPr>
            <w:tcW w:w="348" w:type="dxa"/>
          </w:tcPr>
          <w:p w14:paraId="3C89D0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520" w:type="dxa"/>
          </w:tcPr>
          <w:p w14:paraId="0DFF6F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624" w:type="dxa"/>
          </w:tcPr>
          <w:p w14:paraId="1B6EB0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00846DF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37ABE5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46E42E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G0989</w:t>
            </w:r>
          </w:p>
        </w:tc>
      </w:tr>
      <w:tr w:rsidR="00D7626A" w:rsidRPr="002324E9" w14:paraId="73BF6F52" w14:textId="77777777" w:rsidTr="009A75D4">
        <w:tc>
          <w:tcPr>
            <w:tcW w:w="348" w:type="dxa"/>
          </w:tcPr>
          <w:p w14:paraId="7245C5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79C23E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SUPPLY CHAIN ACTOR</w:t>
            </w:r>
          </w:p>
        </w:tc>
        <w:tc>
          <w:tcPr>
            <w:tcW w:w="4624" w:type="dxa"/>
          </w:tcPr>
          <w:p w14:paraId="2BE7D6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AdditionalSupplyChainActor</w:t>
            </w:r>
          </w:p>
        </w:tc>
        <w:tc>
          <w:tcPr>
            <w:tcW w:w="895" w:type="dxa"/>
          </w:tcPr>
          <w:p w14:paraId="7825C6D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5C49BFB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144D47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736E88EA" w14:textId="77777777" w:rsidTr="009A75D4">
        <w:tc>
          <w:tcPr>
            <w:tcW w:w="348" w:type="dxa"/>
          </w:tcPr>
          <w:p w14:paraId="121EA1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3C2046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4624" w:type="dxa"/>
          </w:tcPr>
          <w:p w14:paraId="3D3E33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895" w:type="dxa"/>
          </w:tcPr>
          <w:p w14:paraId="1657523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2EF9C7A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3F6DD41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8AA7482" w14:textId="77777777" w:rsidTr="009A75D4">
        <w:tc>
          <w:tcPr>
            <w:tcW w:w="348" w:type="dxa"/>
          </w:tcPr>
          <w:p w14:paraId="72875D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520" w:type="dxa"/>
          </w:tcPr>
          <w:p w14:paraId="4E2B8D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 CODE</w:t>
            </w:r>
          </w:p>
        </w:tc>
        <w:tc>
          <w:tcPr>
            <w:tcW w:w="4624" w:type="dxa"/>
          </w:tcPr>
          <w:p w14:paraId="77DDE6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CommodityCode</w:t>
            </w:r>
          </w:p>
        </w:tc>
        <w:tc>
          <w:tcPr>
            <w:tcW w:w="895" w:type="dxa"/>
          </w:tcPr>
          <w:p w14:paraId="16CE099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79537DB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130A99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C0153</w:t>
            </w:r>
          </w:p>
        </w:tc>
      </w:tr>
      <w:tr w:rsidR="00D7626A" w:rsidRPr="002324E9" w14:paraId="00FEA516" w14:textId="77777777" w:rsidTr="009A75D4">
        <w:tc>
          <w:tcPr>
            <w:tcW w:w="348" w:type="dxa"/>
          </w:tcPr>
          <w:p w14:paraId="5E444C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520" w:type="dxa"/>
          </w:tcPr>
          <w:p w14:paraId="7D25C0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 GOODS</w:t>
            </w:r>
          </w:p>
        </w:tc>
        <w:tc>
          <w:tcPr>
            <w:tcW w:w="4624" w:type="dxa"/>
          </w:tcPr>
          <w:p w14:paraId="2C598F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DangerousGoods</w:t>
            </w:r>
          </w:p>
        </w:tc>
        <w:tc>
          <w:tcPr>
            <w:tcW w:w="895" w:type="dxa"/>
          </w:tcPr>
          <w:p w14:paraId="02F3971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55F75FC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0E2372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G0300</w:t>
            </w:r>
          </w:p>
        </w:tc>
      </w:tr>
      <w:tr w:rsidR="00D7626A" w:rsidRPr="002324E9" w14:paraId="7470B1BD" w14:textId="77777777" w:rsidTr="009A75D4">
        <w:tc>
          <w:tcPr>
            <w:tcW w:w="348" w:type="dxa"/>
          </w:tcPr>
          <w:p w14:paraId="440FDC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520" w:type="dxa"/>
          </w:tcPr>
          <w:p w14:paraId="2F83C0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 MEASURE</w:t>
            </w:r>
          </w:p>
        </w:tc>
        <w:tc>
          <w:tcPr>
            <w:tcW w:w="4624" w:type="dxa"/>
          </w:tcPr>
          <w:p w14:paraId="6C6BB9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GoodsMeasure</w:t>
            </w:r>
          </w:p>
        </w:tc>
        <w:tc>
          <w:tcPr>
            <w:tcW w:w="895" w:type="dxa"/>
          </w:tcPr>
          <w:p w14:paraId="7BCA339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172AE3A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636D555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D536506" w14:textId="77777777" w:rsidTr="009A75D4">
        <w:tc>
          <w:tcPr>
            <w:tcW w:w="348" w:type="dxa"/>
          </w:tcPr>
          <w:p w14:paraId="225FA1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49C3F0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4624" w:type="dxa"/>
          </w:tcPr>
          <w:p w14:paraId="7CE233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895" w:type="dxa"/>
          </w:tcPr>
          <w:p w14:paraId="0CEC51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60F68F8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6DECB7C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E9B0A1B" w14:textId="77777777" w:rsidTr="009A75D4">
        <w:tc>
          <w:tcPr>
            <w:tcW w:w="348" w:type="dxa"/>
          </w:tcPr>
          <w:p w14:paraId="73576A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7B94EA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 DOCUMENT</w:t>
            </w:r>
          </w:p>
        </w:tc>
        <w:tc>
          <w:tcPr>
            <w:tcW w:w="4624" w:type="dxa"/>
          </w:tcPr>
          <w:p w14:paraId="1AE6C0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5" w:type="dxa"/>
          </w:tcPr>
          <w:p w14:paraId="2179268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3FC7BF7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8" w:type="dxa"/>
          </w:tcPr>
          <w:p w14:paraId="6D0826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C0035</w:t>
            </w:r>
          </w:p>
          <w:p w14:paraId="6CCAE4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13612BEF" w14:textId="77777777" w:rsidTr="009A75D4">
        <w:tc>
          <w:tcPr>
            <w:tcW w:w="348" w:type="dxa"/>
          </w:tcPr>
          <w:p w14:paraId="5CDF89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06B439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 DOCUMENT</w:t>
            </w:r>
          </w:p>
        </w:tc>
        <w:tc>
          <w:tcPr>
            <w:tcW w:w="4624" w:type="dxa"/>
          </w:tcPr>
          <w:p w14:paraId="4B0931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5" w:type="dxa"/>
          </w:tcPr>
          <w:p w14:paraId="3AAF578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73BD658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43EDC3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3EC86844" w14:textId="77777777" w:rsidTr="009A75D4">
        <w:tc>
          <w:tcPr>
            <w:tcW w:w="348" w:type="dxa"/>
          </w:tcPr>
          <w:p w14:paraId="11DF31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3A7F19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 DOCUMENT</w:t>
            </w:r>
          </w:p>
        </w:tc>
        <w:tc>
          <w:tcPr>
            <w:tcW w:w="4624" w:type="dxa"/>
          </w:tcPr>
          <w:p w14:paraId="39131E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5" w:type="dxa"/>
          </w:tcPr>
          <w:p w14:paraId="2D83EAD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38D4CB0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567E1A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 G0989</w:t>
            </w:r>
          </w:p>
        </w:tc>
      </w:tr>
      <w:tr w:rsidR="00D7626A" w:rsidRPr="002324E9" w14:paraId="5A7E9744" w14:textId="77777777" w:rsidTr="009A75D4">
        <w:tc>
          <w:tcPr>
            <w:tcW w:w="348" w:type="dxa"/>
          </w:tcPr>
          <w:p w14:paraId="2954DA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5520" w:type="dxa"/>
          </w:tcPr>
          <w:p w14:paraId="373D63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REFERENCE</w:t>
            </w:r>
          </w:p>
        </w:tc>
        <w:tc>
          <w:tcPr>
            <w:tcW w:w="4624" w:type="dxa"/>
          </w:tcPr>
          <w:p w14:paraId="4914D8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5" w:type="dxa"/>
          </w:tcPr>
          <w:p w14:paraId="3FB2449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34FE401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18ED16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224C1FE3" w14:textId="77777777" w:rsidTr="009A75D4">
        <w:tc>
          <w:tcPr>
            <w:tcW w:w="348" w:type="dxa"/>
          </w:tcPr>
          <w:p w14:paraId="457DE4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09A539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 INFORMATION</w:t>
            </w:r>
          </w:p>
        </w:tc>
        <w:tc>
          <w:tcPr>
            <w:tcW w:w="4624" w:type="dxa"/>
          </w:tcPr>
          <w:p w14:paraId="22A08A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AdditionalInformation</w:t>
            </w:r>
          </w:p>
        </w:tc>
        <w:tc>
          <w:tcPr>
            <w:tcW w:w="895" w:type="dxa"/>
          </w:tcPr>
          <w:p w14:paraId="03DE5B7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076" w:type="dxa"/>
          </w:tcPr>
          <w:p w14:paraId="0467A62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8" w:type="dxa"/>
          </w:tcPr>
          <w:p w14:paraId="175E93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G0825</w:t>
            </w:r>
          </w:p>
        </w:tc>
      </w:tr>
      <w:tr w:rsidR="00D7626A" w:rsidRPr="002324E9" w14:paraId="790307CE" w14:textId="77777777" w:rsidTr="009A75D4">
        <w:tc>
          <w:tcPr>
            <w:tcW w:w="348" w:type="dxa"/>
          </w:tcPr>
          <w:p w14:paraId="5D7011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520" w:type="dxa"/>
          </w:tcPr>
          <w:p w14:paraId="2F535A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TRANSPORT CHARGES</w:t>
            </w:r>
          </w:p>
        </w:tc>
        <w:tc>
          <w:tcPr>
            <w:tcW w:w="4624" w:type="dxa"/>
          </w:tcPr>
          <w:p w14:paraId="2BCAC4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TransportCharges</w:t>
            </w:r>
          </w:p>
        </w:tc>
        <w:tc>
          <w:tcPr>
            <w:tcW w:w="895" w:type="dxa"/>
          </w:tcPr>
          <w:p w14:paraId="1CE1C6B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1C91D86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68" w:type="dxa"/>
          </w:tcPr>
          <w:p w14:paraId="222824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G0989</w:t>
            </w:r>
          </w:p>
        </w:tc>
      </w:tr>
    </w:tbl>
    <w:p w14:paraId="3F2E6A72" w14:textId="77777777" w:rsidR="00D7626A" w:rsidRPr="00587220" w:rsidRDefault="00D7626A" w:rsidP="00C90DA8">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6"/>
        <w:gridCol w:w="3770"/>
        <w:gridCol w:w="5528"/>
        <w:gridCol w:w="709"/>
        <w:gridCol w:w="992"/>
        <w:gridCol w:w="1276"/>
        <w:gridCol w:w="1559"/>
      </w:tblGrid>
      <w:tr w:rsidR="00D7626A" w:rsidRPr="002324E9" w14:paraId="132BD7FF" w14:textId="77777777" w:rsidTr="00C90DA8">
        <w:trPr>
          <w:cnfStyle w:val="100000000000" w:firstRow="1" w:lastRow="0" w:firstColumn="0" w:lastColumn="0" w:oddVBand="0" w:evenVBand="0" w:oddHBand="0" w:evenHBand="0" w:firstRowFirstColumn="0" w:firstRowLastColumn="0" w:lastRowFirstColumn="0" w:lastRowLastColumn="0"/>
        </w:trPr>
        <w:tc>
          <w:tcPr>
            <w:tcW w:w="336" w:type="dxa"/>
            <w:shd w:val="clear" w:color="auto" w:fill="4F81BD" w:themeFill="accent1"/>
            <w:hideMark/>
          </w:tcPr>
          <w:p w14:paraId="72B673DF"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3770" w:type="dxa"/>
            <w:shd w:val="clear" w:color="auto" w:fill="4F81BD" w:themeFill="accent1"/>
            <w:hideMark/>
          </w:tcPr>
          <w:p w14:paraId="5C8837C2"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70CFF028"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743D10D6"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992" w:type="dxa"/>
            <w:shd w:val="clear" w:color="auto" w:fill="4F81BD" w:themeFill="accent1"/>
            <w:hideMark/>
          </w:tcPr>
          <w:p w14:paraId="65BBC791"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6FE4002E"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18E7E43E"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2324E9" w:rsidRPr="002324E9" w14:paraId="14D1A641" w14:textId="77777777" w:rsidTr="00C90DA8">
        <w:tc>
          <w:tcPr>
            <w:tcW w:w="336" w:type="dxa"/>
          </w:tcPr>
          <w:p w14:paraId="140A115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6147862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0FF165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ADC0E3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992" w:type="dxa"/>
          </w:tcPr>
          <w:p w14:paraId="271A478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3636969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673C714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9AE9C86" w14:textId="77777777" w:rsidTr="00C90DA8">
        <w:tc>
          <w:tcPr>
            <w:tcW w:w="336" w:type="dxa"/>
          </w:tcPr>
          <w:p w14:paraId="49E3C4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70" w:type="dxa"/>
          </w:tcPr>
          <w:p w14:paraId="41FE3D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518396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403A6E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1CA4AA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4205B4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85AAD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312E982" w14:textId="77777777" w:rsidTr="00C90DA8">
        <w:tc>
          <w:tcPr>
            <w:tcW w:w="336" w:type="dxa"/>
          </w:tcPr>
          <w:p w14:paraId="6AB7ACB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70" w:type="dxa"/>
          </w:tcPr>
          <w:p w14:paraId="236A32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3C2293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158A497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753166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034730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D1894D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F90587F" w14:textId="77777777" w:rsidTr="00C90DA8">
        <w:tc>
          <w:tcPr>
            <w:tcW w:w="336" w:type="dxa"/>
          </w:tcPr>
          <w:p w14:paraId="5794CB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70" w:type="dxa"/>
          </w:tcPr>
          <w:p w14:paraId="025C9F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36653A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648918D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7A8A51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277529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4D021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103D1B79" w14:textId="77777777" w:rsidTr="00C90DA8">
        <w:tc>
          <w:tcPr>
            <w:tcW w:w="336" w:type="dxa"/>
          </w:tcPr>
          <w:p w14:paraId="6F9FCE2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70" w:type="dxa"/>
          </w:tcPr>
          <w:p w14:paraId="60B3F1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7254E9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3E8C4D7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2783ED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0B40CD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02AAD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10D707B" w14:textId="77777777" w:rsidTr="00C90DA8">
        <w:tc>
          <w:tcPr>
            <w:tcW w:w="336" w:type="dxa"/>
          </w:tcPr>
          <w:p w14:paraId="1353A55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70" w:type="dxa"/>
          </w:tcPr>
          <w:p w14:paraId="0AFA86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480491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7256EC3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0BB04E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05C9D6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2B3F28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70BD87D" w14:textId="77777777" w:rsidTr="00C90DA8">
        <w:tc>
          <w:tcPr>
            <w:tcW w:w="336" w:type="dxa"/>
          </w:tcPr>
          <w:p w14:paraId="6BA0EC0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770" w:type="dxa"/>
          </w:tcPr>
          <w:p w14:paraId="178AF3F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48BD88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2A27543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41D709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18F1BE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A2DAA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65025F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48E78000" w14:textId="77777777" w:rsidTr="00C90DA8">
        <w:tc>
          <w:tcPr>
            <w:tcW w:w="336" w:type="dxa"/>
          </w:tcPr>
          <w:p w14:paraId="0C7CF1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04A91C6"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7C728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E6C92D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649996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08F85F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D127A3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EC63FC2" w14:textId="77777777" w:rsidTr="00C90DA8">
        <w:tc>
          <w:tcPr>
            <w:tcW w:w="336" w:type="dxa"/>
          </w:tcPr>
          <w:p w14:paraId="742648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70" w:type="dxa"/>
          </w:tcPr>
          <w:p w14:paraId="7BC1FC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-TRANSIT OPERATION</w:t>
            </w:r>
          </w:p>
        </w:tc>
        <w:tc>
          <w:tcPr>
            <w:tcW w:w="5528" w:type="dxa"/>
          </w:tcPr>
          <w:p w14:paraId="5BF782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9" w:type="dxa"/>
          </w:tcPr>
          <w:p w14:paraId="416046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25790BC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FC478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F5659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6A449D7" w14:textId="77777777" w:rsidTr="00C90DA8">
        <w:tc>
          <w:tcPr>
            <w:tcW w:w="336" w:type="dxa"/>
          </w:tcPr>
          <w:p w14:paraId="2688C5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681ED8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8" w:type="dxa"/>
          </w:tcPr>
          <w:p w14:paraId="025B6C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709" w:type="dxa"/>
          </w:tcPr>
          <w:p w14:paraId="085066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0F85FD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an..22</w:t>
            </w:r>
          </w:p>
        </w:tc>
        <w:tc>
          <w:tcPr>
            <w:tcW w:w="1276" w:type="dxa"/>
          </w:tcPr>
          <w:p w14:paraId="2262CA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306602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A521112" w14:textId="77777777" w:rsidTr="00C90DA8">
        <w:tc>
          <w:tcPr>
            <w:tcW w:w="336" w:type="dxa"/>
          </w:tcPr>
          <w:p w14:paraId="47B1BB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0864F5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8" w:type="dxa"/>
          </w:tcPr>
          <w:p w14:paraId="241C84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750390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24C23F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an18</w:t>
            </w:r>
          </w:p>
        </w:tc>
        <w:tc>
          <w:tcPr>
            <w:tcW w:w="1276" w:type="dxa"/>
          </w:tcPr>
          <w:p w14:paraId="4B0AA7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2B5B0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3F3652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R0028</w:t>
            </w:r>
          </w:p>
          <w:p w14:paraId="221713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R0410</w:t>
            </w:r>
          </w:p>
        </w:tc>
      </w:tr>
      <w:tr w:rsidR="002324E9" w:rsidRPr="002324E9" w14:paraId="71F0EA74" w14:textId="77777777" w:rsidTr="00C90DA8">
        <w:tc>
          <w:tcPr>
            <w:tcW w:w="336" w:type="dxa"/>
          </w:tcPr>
          <w:p w14:paraId="6965C7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00AD77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acceptance date</w:t>
            </w:r>
          </w:p>
        </w:tc>
        <w:tc>
          <w:tcPr>
            <w:tcW w:w="5528" w:type="dxa"/>
          </w:tcPr>
          <w:p w14:paraId="19BE22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declarationAcceptanceDate</w:t>
            </w:r>
          </w:p>
        </w:tc>
        <w:tc>
          <w:tcPr>
            <w:tcW w:w="709" w:type="dxa"/>
          </w:tcPr>
          <w:p w14:paraId="2E2CC9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073840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an..5</w:t>
            </w:r>
          </w:p>
        </w:tc>
        <w:tc>
          <w:tcPr>
            <w:tcW w:w="1276" w:type="dxa"/>
          </w:tcPr>
          <w:p w14:paraId="140539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CL231</w:t>
            </w:r>
          </w:p>
        </w:tc>
        <w:tc>
          <w:tcPr>
            <w:tcW w:w="1559" w:type="dxa"/>
          </w:tcPr>
          <w:p w14:paraId="278E8E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R0601</w:t>
            </w:r>
          </w:p>
          <w:p w14:paraId="230119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R0909</w:t>
            </w:r>
          </w:p>
          <w:p w14:paraId="7C44AEC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R0911</w:t>
            </w:r>
          </w:p>
        </w:tc>
      </w:tr>
      <w:tr w:rsidR="002324E9" w:rsidRPr="002324E9" w14:paraId="36E415B4" w14:textId="77777777" w:rsidTr="00C90DA8">
        <w:tc>
          <w:tcPr>
            <w:tcW w:w="336" w:type="dxa"/>
          </w:tcPr>
          <w:p w14:paraId="425F5F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vAlign w:val="center"/>
          </w:tcPr>
          <w:p w14:paraId="5FE15D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--Additional declaration type</w:t>
            </w:r>
          </w:p>
        </w:tc>
        <w:tc>
          <w:tcPr>
            <w:tcW w:w="5528" w:type="dxa"/>
            <w:vAlign w:val="center"/>
          </w:tcPr>
          <w:p w14:paraId="63DFB4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additionalDeclarationalType</w:t>
            </w:r>
          </w:p>
        </w:tc>
        <w:tc>
          <w:tcPr>
            <w:tcW w:w="709" w:type="dxa"/>
            <w:vAlign w:val="center"/>
          </w:tcPr>
          <w:p w14:paraId="18294E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vAlign w:val="center"/>
          </w:tcPr>
          <w:p w14:paraId="03AB1B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a1</w:t>
            </w:r>
          </w:p>
        </w:tc>
        <w:tc>
          <w:tcPr>
            <w:tcW w:w="1276" w:type="dxa"/>
            <w:vAlign w:val="center"/>
          </w:tcPr>
          <w:p w14:paraId="563C97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CL042</w:t>
            </w:r>
          </w:p>
        </w:tc>
        <w:tc>
          <w:tcPr>
            <w:tcW w:w="1559" w:type="dxa"/>
            <w:vAlign w:val="center"/>
          </w:tcPr>
          <w:p w14:paraId="6D998DD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480314D" w14:textId="77777777" w:rsidTr="00C90DA8">
        <w:tc>
          <w:tcPr>
            <w:tcW w:w="336" w:type="dxa"/>
          </w:tcPr>
          <w:p w14:paraId="672159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vAlign w:val="center"/>
          </w:tcPr>
          <w:p w14:paraId="057B3A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--TIR Carnet number</w:t>
            </w:r>
          </w:p>
        </w:tc>
        <w:tc>
          <w:tcPr>
            <w:tcW w:w="5528" w:type="dxa"/>
            <w:vAlign w:val="center"/>
          </w:tcPr>
          <w:p w14:paraId="638EF0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TIRCarnetNumber</w:t>
            </w:r>
          </w:p>
        </w:tc>
        <w:tc>
          <w:tcPr>
            <w:tcW w:w="709" w:type="dxa"/>
            <w:vAlign w:val="center"/>
          </w:tcPr>
          <w:p w14:paraId="7DBCB0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vAlign w:val="center"/>
          </w:tcPr>
          <w:p w14:paraId="4ADE1F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an..12</w:t>
            </w:r>
          </w:p>
        </w:tc>
        <w:tc>
          <w:tcPr>
            <w:tcW w:w="1276" w:type="dxa"/>
            <w:vAlign w:val="center"/>
          </w:tcPr>
          <w:p w14:paraId="46615ED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vAlign w:val="center"/>
          </w:tcPr>
          <w:p w14:paraId="207F7B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C0411</w:t>
            </w:r>
          </w:p>
          <w:p w14:paraId="55A636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R0990</w:t>
            </w:r>
          </w:p>
        </w:tc>
      </w:tr>
      <w:tr w:rsidR="002324E9" w:rsidRPr="002324E9" w14:paraId="61C4249F" w14:textId="77777777" w:rsidTr="00C90DA8">
        <w:tc>
          <w:tcPr>
            <w:tcW w:w="336" w:type="dxa"/>
          </w:tcPr>
          <w:p w14:paraId="24F034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770" w:type="dxa"/>
          </w:tcPr>
          <w:p w14:paraId="2E1D26C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acceptance date</w:t>
            </w:r>
          </w:p>
        </w:tc>
        <w:tc>
          <w:tcPr>
            <w:tcW w:w="5528" w:type="dxa"/>
          </w:tcPr>
          <w:p w14:paraId="2F651E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declarationAcceptanceDate</w:t>
            </w:r>
          </w:p>
        </w:tc>
        <w:tc>
          <w:tcPr>
            <w:tcW w:w="709" w:type="dxa"/>
          </w:tcPr>
          <w:p w14:paraId="555859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3979E8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6" w:type="dxa"/>
          </w:tcPr>
          <w:p w14:paraId="14EAF6E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50E54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C79AEF7" w14:textId="77777777" w:rsidTr="00C90DA8">
        <w:tc>
          <w:tcPr>
            <w:tcW w:w="336" w:type="dxa"/>
          </w:tcPr>
          <w:p w14:paraId="3CBDD9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5A3F9A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 date</w:t>
            </w:r>
          </w:p>
        </w:tc>
        <w:tc>
          <w:tcPr>
            <w:tcW w:w="5528" w:type="dxa"/>
          </w:tcPr>
          <w:p w14:paraId="550422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releaseDate</w:t>
            </w:r>
          </w:p>
        </w:tc>
        <w:tc>
          <w:tcPr>
            <w:tcW w:w="709" w:type="dxa"/>
          </w:tcPr>
          <w:p w14:paraId="1AAAB3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21AC7D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6" w:type="dxa"/>
          </w:tcPr>
          <w:p w14:paraId="714F593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C1DC0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950A9C8" w14:textId="77777777" w:rsidTr="00C90DA8">
        <w:tc>
          <w:tcPr>
            <w:tcW w:w="336" w:type="dxa"/>
          </w:tcPr>
          <w:p w14:paraId="133A32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3AB684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--Security</w:t>
            </w:r>
          </w:p>
        </w:tc>
        <w:tc>
          <w:tcPr>
            <w:tcW w:w="5528" w:type="dxa"/>
          </w:tcPr>
          <w:p w14:paraId="06FA1C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security</w:t>
            </w:r>
          </w:p>
        </w:tc>
        <w:tc>
          <w:tcPr>
            <w:tcW w:w="709" w:type="dxa"/>
          </w:tcPr>
          <w:p w14:paraId="443285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6133C9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1AC370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CL217</w:t>
            </w:r>
          </w:p>
        </w:tc>
        <w:tc>
          <w:tcPr>
            <w:tcW w:w="1559" w:type="dxa"/>
          </w:tcPr>
          <w:p w14:paraId="56AF976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7A2DDAA" w14:textId="77777777" w:rsidTr="00C90DA8">
        <w:tc>
          <w:tcPr>
            <w:tcW w:w="336" w:type="dxa"/>
          </w:tcPr>
          <w:p w14:paraId="168E23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65E8D7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--Reduced dataset indicator</w:t>
            </w:r>
          </w:p>
        </w:tc>
        <w:tc>
          <w:tcPr>
            <w:tcW w:w="5528" w:type="dxa"/>
          </w:tcPr>
          <w:p w14:paraId="30ADCA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reducedDatasetIndicator</w:t>
            </w:r>
          </w:p>
        </w:tc>
        <w:tc>
          <w:tcPr>
            <w:tcW w:w="709" w:type="dxa"/>
          </w:tcPr>
          <w:p w14:paraId="1633A2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55DFB9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02D7C5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559" w:type="dxa"/>
          </w:tcPr>
          <w:p w14:paraId="2AD139C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462B60" w14:textId="77777777" w:rsidTr="00C90DA8">
        <w:tc>
          <w:tcPr>
            <w:tcW w:w="336" w:type="dxa"/>
          </w:tcPr>
          <w:p w14:paraId="7E1EA7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78FCD9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--Specific circumstance indicator</w:t>
            </w:r>
          </w:p>
        </w:tc>
        <w:tc>
          <w:tcPr>
            <w:tcW w:w="5528" w:type="dxa"/>
          </w:tcPr>
          <w:p w14:paraId="17235E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specificCircumstanceIndicator</w:t>
            </w:r>
          </w:p>
        </w:tc>
        <w:tc>
          <w:tcPr>
            <w:tcW w:w="709" w:type="dxa"/>
          </w:tcPr>
          <w:p w14:paraId="42FA6E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1C7931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w:t>
            </w:r>
          </w:p>
        </w:tc>
        <w:tc>
          <w:tcPr>
            <w:tcW w:w="1276" w:type="dxa"/>
          </w:tcPr>
          <w:p w14:paraId="707CEB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CL296</w:t>
            </w:r>
          </w:p>
        </w:tc>
        <w:tc>
          <w:tcPr>
            <w:tcW w:w="1559" w:type="dxa"/>
          </w:tcPr>
          <w:p w14:paraId="0370B7C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A5484E" w14:textId="77777777" w:rsidTr="00C90DA8">
        <w:tc>
          <w:tcPr>
            <w:tcW w:w="336" w:type="dxa"/>
          </w:tcPr>
          <w:p w14:paraId="1CFAC7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5BC68F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--Communication language at departure</w:t>
            </w:r>
          </w:p>
        </w:tc>
        <w:tc>
          <w:tcPr>
            <w:tcW w:w="5528" w:type="dxa"/>
          </w:tcPr>
          <w:p w14:paraId="6B8CE5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communicationLanguageAtDeparture</w:t>
            </w:r>
          </w:p>
        </w:tc>
        <w:tc>
          <w:tcPr>
            <w:tcW w:w="709" w:type="dxa"/>
          </w:tcPr>
          <w:p w14:paraId="175F37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3AE601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24E453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CL192</w:t>
            </w:r>
          </w:p>
        </w:tc>
        <w:tc>
          <w:tcPr>
            <w:tcW w:w="1559" w:type="dxa"/>
          </w:tcPr>
          <w:p w14:paraId="6662AD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R0100</w:t>
            </w:r>
          </w:p>
        </w:tc>
      </w:tr>
      <w:tr w:rsidR="002324E9" w:rsidRPr="002324E9" w14:paraId="1F10FBEA" w14:textId="77777777" w:rsidTr="00C90DA8">
        <w:tc>
          <w:tcPr>
            <w:tcW w:w="336" w:type="dxa"/>
          </w:tcPr>
          <w:p w14:paraId="49D3BA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5A9DAC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--Binding itinerary</w:t>
            </w:r>
          </w:p>
        </w:tc>
        <w:tc>
          <w:tcPr>
            <w:tcW w:w="5528" w:type="dxa"/>
          </w:tcPr>
          <w:p w14:paraId="6DE137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bindingItinerary</w:t>
            </w:r>
          </w:p>
        </w:tc>
        <w:tc>
          <w:tcPr>
            <w:tcW w:w="709" w:type="dxa"/>
          </w:tcPr>
          <w:p w14:paraId="74121E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76200C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468EE5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559" w:type="dxa"/>
          </w:tcPr>
          <w:p w14:paraId="73159C1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B576A53" w14:textId="77777777" w:rsidTr="00C90DA8">
        <w:tc>
          <w:tcPr>
            <w:tcW w:w="336" w:type="dxa"/>
          </w:tcPr>
          <w:p w14:paraId="699CFB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660A045"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3F149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AAB721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E45794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A4B9D1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1D59F9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DC97DB3" w14:textId="77777777" w:rsidTr="00C90DA8">
        <w:tc>
          <w:tcPr>
            <w:tcW w:w="336" w:type="dxa"/>
          </w:tcPr>
          <w:p w14:paraId="3396B42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378A8A1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-AUTHORISATION</w:t>
            </w:r>
          </w:p>
        </w:tc>
        <w:tc>
          <w:tcPr>
            <w:tcW w:w="5528" w:type="dxa"/>
          </w:tcPr>
          <w:p w14:paraId="58DFB4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Authorisation</w:t>
            </w:r>
          </w:p>
        </w:tc>
        <w:tc>
          <w:tcPr>
            <w:tcW w:w="709" w:type="dxa"/>
          </w:tcPr>
          <w:p w14:paraId="190C07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D7883B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3623AE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A7AA2E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D112836" w14:textId="77777777" w:rsidTr="00C90DA8">
        <w:tc>
          <w:tcPr>
            <w:tcW w:w="336" w:type="dxa"/>
          </w:tcPr>
          <w:p w14:paraId="05E7EB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2D40C0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282680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680BC6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26BE50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6" w:type="dxa"/>
          </w:tcPr>
          <w:p w14:paraId="6E134E7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5B6B38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E0AFA74" w14:textId="77777777" w:rsidTr="00C90DA8">
        <w:tc>
          <w:tcPr>
            <w:tcW w:w="336" w:type="dxa"/>
          </w:tcPr>
          <w:p w14:paraId="1640A3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48CA06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0974CD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w:t>
            </w:r>
          </w:p>
        </w:tc>
        <w:tc>
          <w:tcPr>
            <w:tcW w:w="709" w:type="dxa"/>
          </w:tcPr>
          <w:p w14:paraId="60F7DE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2018F9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an..4</w:t>
            </w:r>
          </w:p>
        </w:tc>
        <w:tc>
          <w:tcPr>
            <w:tcW w:w="1276" w:type="dxa"/>
          </w:tcPr>
          <w:p w14:paraId="791785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CL235</w:t>
            </w:r>
          </w:p>
        </w:tc>
        <w:tc>
          <w:tcPr>
            <w:tcW w:w="1559" w:type="dxa"/>
          </w:tcPr>
          <w:p w14:paraId="16618E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G0117</w:t>
            </w:r>
          </w:p>
          <w:p w14:paraId="379444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R0350</w:t>
            </w:r>
          </w:p>
        </w:tc>
      </w:tr>
      <w:tr w:rsidR="002324E9" w:rsidRPr="002324E9" w14:paraId="2DDB587E" w14:textId="77777777" w:rsidTr="00C90DA8">
        <w:tc>
          <w:tcPr>
            <w:tcW w:w="336" w:type="dxa"/>
          </w:tcPr>
          <w:p w14:paraId="16371E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770" w:type="dxa"/>
          </w:tcPr>
          <w:p w14:paraId="5B9E4B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62B5A9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6E3B26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6E41798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60E03FA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5F7D7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G0033</w:t>
            </w:r>
          </w:p>
          <w:p w14:paraId="602606A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R0352</w:t>
            </w:r>
          </w:p>
        </w:tc>
      </w:tr>
      <w:tr w:rsidR="002324E9" w:rsidRPr="002324E9" w14:paraId="27BED1D2" w14:textId="77777777" w:rsidTr="00C90DA8">
        <w:tc>
          <w:tcPr>
            <w:tcW w:w="336" w:type="dxa"/>
          </w:tcPr>
          <w:p w14:paraId="52DEA9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313916D"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0BED1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36979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075DB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46BBB2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3F84D6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2D40492" w14:textId="77777777" w:rsidTr="00C90DA8">
        <w:tc>
          <w:tcPr>
            <w:tcW w:w="336" w:type="dxa"/>
          </w:tcPr>
          <w:p w14:paraId="5E8437D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115FD33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DEPARTURE</w:t>
            </w:r>
          </w:p>
        </w:tc>
        <w:tc>
          <w:tcPr>
            <w:tcW w:w="5528" w:type="dxa"/>
          </w:tcPr>
          <w:p w14:paraId="24365B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709" w:type="dxa"/>
          </w:tcPr>
          <w:p w14:paraId="545CDB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096084D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6D548A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F50337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DAE08F" w14:textId="77777777" w:rsidTr="00C90DA8">
        <w:tc>
          <w:tcPr>
            <w:tcW w:w="336" w:type="dxa"/>
          </w:tcPr>
          <w:p w14:paraId="2AC03D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2C0F45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60F0C8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105346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65BE85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592099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CL171</w:t>
            </w:r>
          </w:p>
        </w:tc>
        <w:tc>
          <w:tcPr>
            <w:tcW w:w="1559" w:type="dxa"/>
          </w:tcPr>
          <w:p w14:paraId="52B4CAF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2591B38" w14:textId="77777777" w:rsidTr="00C90DA8">
        <w:tc>
          <w:tcPr>
            <w:tcW w:w="336" w:type="dxa"/>
          </w:tcPr>
          <w:p w14:paraId="73E5B9B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F11C34C"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777E08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90BE6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189CAC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D88D85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5E020D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EF7CF4F" w14:textId="77777777" w:rsidTr="00C90DA8">
        <w:tc>
          <w:tcPr>
            <w:tcW w:w="336" w:type="dxa"/>
          </w:tcPr>
          <w:p w14:paraId="3F760CE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2ED9164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DESTINATION (DECLARED)</w:t>
            </w:r>
          </w:p>
        </w:tc>
        <w:tc>
          <w:tcPr>
            <w:tcW w:w="5528" w:type="dxa"/>
          </w:tcPr>
          <w:p w14:paraId="5937F2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CustomsOfficeOfDestinationDeclared</w:t>
            </w:r>
          </w:p>
        </w:tc>
        <w:tc>
          <w:tcPr>
            <w:tcW w:w="709" w:type="dxa"/>
          </w:tcPr>
          <w:p w14:paraId="5253F4B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9DF9D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2ADA1E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A28815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EB16F13" w14:textId="77777777" w:rsidTr="00C90DA8">
        <w:tc>
          <w:tcPr>
            <w:tcW w:w="336" w:type="dxa"/>
          </w:tcPr>
          <w:p w14:paraId="33D8F3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25051B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4FF17A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7DFCF2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6BF2F1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6228B9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CL172</w:t>
            </w:r>
          </w:p>
        </w:tc>
        <w:tc>
          <w:tcPr>
            <w:tcW w:w="1559" w:type="dxa"/>
          </w:tcPr>
          <w:p w14:paraId="4F58048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R0871</w:t>
            </w:r>
          </w:p>
        </w:tc>
      </w:tr>
      <w:tr w:rsidR="002324E9" w:rsidRPr="002324E9" w14:paraId="0B183FBB" w14:textId="77777777" w:rsidTr="00C90DA8">
        <w:tc>
          <w:tcPr>
            <w:tcW w:w="336" w:type="dxa"/>
          </w:tcPr>
          <w:p w14:paraId="77FF1E2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135319D"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40BD0D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FB6342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BFC6D3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DF628F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78EC49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6B67CA" w14:textId="77777777" w:rsidTr="00C90DA8">
        <w:tc>
          <w:tcPr>
            <w:tcW w:w="336" w:type="dxa"/>
          </w:tcPr>
          <w:p w14:paraId="3C5193D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20A2889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TRANSIT (DECLARED)</w:t>
            </w:r>
          </w:p>
        </w:tc>
        <w:tc>
          <w:tcPr>
            <w:tcW w:w="5528" w:type="dxa"/>
          </w:tcPr>
          <w:p w14:paraId="165DB8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CustomsOfficeOfTransitDeclared</w:t>
            </w:r>
          </w:p>
        </w:tc>
        <w:tc>
          <w:tcPr>
            <w:tcW w:w="709" w:type="dxa"/>
          </w:tcPr>
          <w:p w14:paraId="24869A8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AE357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E9B12E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E300CE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41684F" w14:textId="77777777" w:rsidTr="00C90DA8">
        <w:tc>
          <w:tcPr>
            <w:tcW w:w="336" w:type="dxa"/>
          </w:tcPr>
          <w:p w14:paraId="777965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073DBD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669B4E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6F1153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6BD5D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6" w:type="dxa"/>
          </w:tcPr>
          <w:p w14:paraId="29C9DDE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0531B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2E8BA3B" w14:textId="77777777" w:rsidTr="00C90DA8">
        <w:tc>
          <w:tcPr>
            <w:tcW w:w="336" w:type="dxa"/>
          </w:tcPr>
          <w:p w14:paraId="1B4B8D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770" w:type="dxa"/>
          </w:tcPr>
          <w:p w14:paraId="3C7E13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4BC77A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3EBBCE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45FBF5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6DFECF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CL173</w:t>
            </w:r>
          </w:p>
        </w:tc>
        <w:tc>
          <w:tcPr>
            <w:tcW w:w="1559" w:type="dxa"/>
          </w:tcPr>
          <w:p w14:paraId="637158D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G0142</w:t>
            </w:r>
          </w:p>
          <w:p w14:paraId="0E691C4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R0003</w:t>
            </w:r>
          </w:p>
          <w:p w14:paraId="716E74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R0006</w:t>
            </w:r>
          </w:p>
          <w:p w14:paraId="3583F8B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R0871</w:t>
            </w:r>
          </w:p>
        </w:tc>
      </w:tr>
      <w:tr w:rsidR="002324E9" w:rsidRPr="002324E9" w14:paraId="18E34663" w14:textId="77777777" w:rsidTr="00C90DA8">
        <w:tc>
          <w:tcPr>
            <w:tcW w:w="336" w:type="dxa"/>
          </w:tcPr>
          <w:p w14:paraId="553D1C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248248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--Arrival date and time (estimated)</w:t>
            </w:r>
          </w:p>
        </w:tc>
        <w:tc>
          <w:tcPr>
            <w:tcW w:w="5528" w:type="dxa"/>
          </w:tcPr>
          <w:p w14:paraId="352C07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arrivalDateAndTimeEstimated</w:t>
            </w:r>
          </w:p>
        </w:tc>
        <w:tc>
          <w:tcPr>
            <w:tcW w:w="709" w:type="dxa"/>
          </w:tcPr>
          <w:p w14:paraId="751AE3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239821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an19</w:t>
            </w:r>
          </w:p>
        </w:tc>
        <w:tc>
          <w:tcPr>
            <w:tcW w:w="1276" w:type="dxa"/>
          </w:tcPr>
          <w:p w14:paraId="1E560BF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616EA8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B1903</w:t>
            </w:r>
          </w:p>
          <w:p w14:paraId="18306C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C0598</w:t>
            </w:r>
          </w:p>
          <w:p w14:paraId="14C8D9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784F65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R0004</w:t>
            </w:r>
          </w:p>
        </w:tc>
      </w:tr>
      <w:tr w:rsidR="002324E9" w:rsidRPr="002324E9" w14:paraId="51D2A773" w14:textId="77777777" w:rsidTr="00C90DA8">
        <w:tc>
          <w:tcPr>
            <w:tcW w:w="336" w:type="dxa"/>
          </w:tcPr>
          <w:p w14:paraId="6210083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C185EC2"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DF7E9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AB686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27483B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9238FA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44B24E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C5F730" w14:textId="77777777" w:rsidTr="00C90DA8">
        <w:tc>
          <w:tcPr>
            <w:tcW w:w="336" w:type="dxa"/>
          </w:tcPr>
          <w:p w14:paraId="196ECD3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4AC329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EXIT FOR TRANSIT (DECLARED)</w:t>
            </w:r>
          </w:p>
        </w:tc>
        <w:tc>
          <w:tcPr>
            <w:tcW w:w="5528" w:type="dxa"/>
          </w:tcPr>
          <w:p w14:paraId="3C15EC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CustomsOfficeOfExitForTransitDeclared</w:t>
            </w:r>
          </w:p>
        </w:tc>
        <w:tc>
          <w:tcPr>
            <w:tcW w:w="709" w:type="dxa"/>
          </w:tcPr>
          <w:p w14:paraId="302110C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F8C77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AD8378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3D851C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3CA5CFC" w14:textId="77777777" w:rsidTr="00C90DA8">
        <w:tc>
          <w:tcPr>
            <w:tcW w:w="336" w:type="dxa"/>
          </w:tcPr>
          <w:p w14:paraId="51A8D9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55B102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02AD3D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4B14D1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78AA1D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6" w:type="dxa"/>
          </w:tcPr>
          <w:p w14:paraId="312A04F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40D78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DEDD214" w14:textId="77777777" w:rsidTr="00C90DA8">
        <w:tc>
          <w:tcPr>
            <w:tcW w:w="336" w:type="dxa"/>
          </w:tcPr>
          <w:p w14:paraId="055DD2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7B518C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0277BF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46F28C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6216CF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2012F9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CL175</w:t>
            </w:r>
          </w:p>
        </w:tc>
        <w:tc>
          <w:tcPr>
            <w:tcW w:w="1559" w:type="dxa"/>
          </w:tcPr>
          <w:p w14:paraId="12FE39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R0103 R0871</w:t>
            </w:r>
          </w:p>
        </w:tc>
      </w:tr>
      <w:tr w:rsidR="002324E9" w:rsidRPr="002324E9" w14:paraId="436E0265" w14:textId="77777777" w:rsidTr="00C90DA8">
        <w:tc>
          <w:tcPr>
            <w:tcW w:w="336" w:type="dxa"/>
          </w:tcPr>
          <w:p w14:paraId="67A12E0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2D70419A"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69170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486C0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09CA8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4FD715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9F1FC6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10A24C" w14:textId="77777777" w:rsidTr="00C90DA8">
        <w:tc>
          <w:tcPr>
            <w:tcW w:w="336" w:type="dxa"/>
          </w:tcPr>
          <w:p w14:paraId="6E5EAEE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41681E4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-HOLDER OF THE TRANSIT PROCEDURE</w:t>
            </w:r>
          </w:p>
        </w:tc>
        <w:tc>
          <w:tcPr>
            <w:tcW w:w="5528" w:type="dxa"/>
          </w:tcPr>
          <w:p w14:paraId="525E14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HolderOfTheTransitPeocedure</w:t>
            </w:r>
          </w:p>
        </w:tc>
        <w:tc>
          <w:tcPr>
            <w:tcW w:w="709" w:type="dxa"/>
          </w:tcPr>
          <w:p w14:paraId="7E5117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08023C1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8C8288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1C7ABA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3567E5" w14:textId="77777777" w:rsidTr="00C90DA8">
        <w:tc>
          <w:tcPr>
            <w:tcW w:w="336" w:type="dxa"/>
          </w:tcPr>
          <w:p w14:paraId="7D2F10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770" w:type="dxa"/>
          </w:tcPr>
          <w:p w14:paraId="11A393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4B700C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24AE86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567142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52162C0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7A2CC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7B7CBB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1B43D6B9" w14:textId="77777777" w:rsidTr="00C90DA8">
        <w:tc>
          <w:tcPr>
            <w:tcW w:w="336" w:type="dxa"/>
          </w:tcPr>
          <w:p w14:paraId="4ADFA6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0103E6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528" w:type="dxa"/>
          </w:tcPr>
          <w:p w14:paraId="0DA320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9" w:type="dxa"/>
          </w:tcPr>
          <w:p w14:paraId="4634C0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70C074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22334D4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529A25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C0904</w:t>
            </w:r>
          </w:p>
          <w:p w14:paraId="4945F1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6A2C220" w14:textId="77777777" w:rsidTr="00C90DA8">
        <w:tc>
          <w:tcPr>
            <w:tcW w:w="336" w:type="dxa"/>
          </w:tcPr>
          <w:p w14:paraId="149147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247D7A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7CE22A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0B8EA7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7ACBD3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7871877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667C9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45F5C0D2" w14:textId="77777777" w:rsidTr="00C90DA8">
        <w:tc>
          <w:tcPr>
            <w:tcW w:w="336" w:type="dxa"/>
          </w:tcPr>
          <w:p w14:paraId="6CFE2B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6DC775DB"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80139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205404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E808FC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519B6C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685616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6EA1C77" w14:textId="77777777" w:rsidTr="00C90DA8">
        <w:tc>
          <w:tcPr>
            <w:tcW w:w="336" w:type="dxa"/>
          </w:tcPr>
          <w:p w14:paraId="7FF3186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2BFCC2C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5528" w:type="dxa"/>
          </w:tcPr>
          <w:p w14:paraId="1AC9E4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4E596F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804E1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E488E1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080592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08C7A72" w14:textId="77777777" w:rsidTr="00C90DA8">
        <w:tc>
          <w:tcPr>
            <w:tcW w:w="336" w:type="dxa"/>
          </w:tcPr>
          <w:p w14:paraId="3E52EA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0DFB38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79B60D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58301C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48CAB4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237D932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382809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D2F309" w14:textId="77777777" w:rsidTr="00C90DA8">
        <w:tc>
          <w:tcPr>
            <w:tcW w:w="336" w:type="dxa"/>
          </w:tcPr>
          <w:p w14:paraId="084253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73970C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04BC5A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48F3FC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53203F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172354D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17BAE1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4334AB8C" w14:textId="77777777" w:rsidTr="00C90DA8">
        <w:tc>
          <w:tcPr>
            <w:tcW w:w="336" w:type="dxa"/>
          </w:tcPr>
          <w:p w14:paraId="77C287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7CC49F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1E26A8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4C0891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7FB618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07C981D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886B75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1250485" w14:textId="77777777" w:rsidTr="00C90DA8">
        <w:tc>
          <w:tcPr>
            <w:tcW w:w="336" w:type="dxa"/>
          </w:tcPr>
          <w:p w14:paraId="56A5E8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35C27F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01B084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6BD6F6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30BA0B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6C4F57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59" w:type="dxa"/>
          </w:tcPr>
          <w:p w14:paraId="3AD5A4E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440CE0" w14:textId="77777777" w:rsidTr="00C90DA8">
        <w:tc>
          <w:tcPr>
            <w:tcW w:w="336" w:type="dxa"/>
          </w:tcPr>
          <w:p w14:paraId="742B35C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8BB4732"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3A727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EA8E7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0B36A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E181F3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E71728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3F994FF" w14:textId="77777777" w:rsidTr="00C90DA8">
        <w:tc>
          <w:tcPr>
            <w:tcW w:w="336" w:type="dxa"/>
          </w:tcPr>
          <w:p w14:paraId="7AAEA0D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185D9CD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-CONTACT PERSON</w:t>
            </w:r>
          </w:p>
        </w:tc>
        <w:tc>
          <w:tcPr>
            <w:tcW w:w="5528" w:type="dxa"/>
          </w:tcPr>
          <w:p w14:paraId="5A57CA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709" w:type="dxa"/>
          </w:tcPr>
          <w:p w14:paraId="74F46F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606A2A7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3EB974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0186C2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CA2D2DD" w14:textId="77777777" w:rsidTr="00C90DA8">
        <w:tc>
          <w:tcPr>
            <w:tcW w:w="336" w:type="dxa"/>
          </w:tcPr>
          <w:p w14:paraId="38D5AE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770" w:type="dxa"/>
          </w:tcPr>
          <w:p w14:paraId="788280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418240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3CFAF9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35448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535B2EF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C24D8E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89E8D76" w14:textId="77777777" w:rsidTr="00C90DA8">
        <w:tc>
          <w:tcPr>
            <w:tcW w:w="336" w:type="dxa"/>
          </w:tcPr>
          <w:p w14:paraId="6D804F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6E6F80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528" w:type="dxa"/>
          </w:tcPr>
          <w:p w14:paraId="46A2E4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709" w:type="dxa"/>
          </w:tcPr>
          <w:p w14:paraId="723469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5FC8EF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3A95B69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C8B573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3FEC0B5" w14:textId="77777777" w:rsidTr="00C90DA8">
        <w:tc>
          <w:tcPr>
            <w:tcW w:w="336" w:type="dxa"/>
          </w:tcPr>
          <w:p w14:paraId="65A5BA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21F3FA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528" w:type="dxa"/>
          </w:tcPr>
          <w:p w14:paraId="27E5F9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709" w:type="dxa"/>
          </w:tcPr>
          <w:p w14:paraId="3C9CA8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992" w:type="dxa"/>
          </w:tcPr>
          <w:p w14:paraId="61075A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an..256</w:t>
            </w:r>
          </w:p>
        </w:tc>
        <w:tc>
          <w:tcPr>
            <w:tcW w:w="1276" w:type="dxa"/>
          </w:tcPr>
          <w:p w14:paraId="7224617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8BBB4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C4139B1" w14:textId="77777777" w:rsidTr="00C90DA8">
        <w:tc>
          <w:tcPr>
            <w:tcW w:w="336" w:type="dxa"/>
          </w:tcPr>
          <w:p w14:paraId="6F33C84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097348B"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33C78F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9E9C3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67ECB3E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EBE40C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3C8751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C3CC21" w14:textId="77777777" w:rsidTr="00C90DA8">
        <w:tc>
          <w:tcPr>
            <w:tcW w:w="336" w:type="dxa"/>
          </w:tcPr>
          <w:p w14:paraId="0D4F0D9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2CC884D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-REPRESENTATIVE</w:t>
            </w:r>
          </w:p>
        </w:tc>
        <w:tc>
          <w:tcPr>
            <w:tcW w:w="5528" w:type="dxa"/>
          </w:tcPr>
          <w:p w14:paraId="239BF3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w:t>
            </w:r>
          </w:p>
        </w:tc>
        <w:tc>
          <w:tcPr>
            <w:tcW w:w="709" w:type="dxa"/>
          </w:tcPr>
          <w:p w14:paraId="30CD20D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487114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53891C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63D892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500704" w14:textId="77777777" w:rsidTr="00C90DA8">
        <w:tc>
          <w:tcPr>
            <w:tcW w:w="336" w:type="dxa"/>
          </w:tcPr>
          <w:p w14:paraId="1F7AC6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441D5B3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--Identification number</w:t>
            </w:r>
          </w:p>
        </w:tc>
        <w:tc>
          <w:tcPr>
            <w:tcW w:w="5528" w:type="dxa"/>
          </w:tcPr>
          <w:p w14:paraId="354204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40C5F8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5DB7F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50B9F6E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941E7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235E4F61" w14:textId="77777777" w:rsidTr="00C90DA8">
        <w:tc>
          <w:tcPr>
            <w:tcW w:w="336" w:type="dxa"/>
          </w:tcPr>
          <w:p w14:paraId="5929FC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3AD0F7A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--Status</w:t>
            </w:r>
          </w:p>
        </w:tc>
        <w:tc>
          <w:tcPr>
            <w:tcW w:w="5528" w:type="dxa"/>
          </w:tcPr>
          <w:p w14:paraId="7DB8E5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status</w:t>
            </w:r>
          </w:p>
        </w:tc>
        <w:tc>
          <w:tcPr>
            <w:tcW w:w="709" w:type="dxa"/>
          </w:tcPr>
          <w:p w14:paraId="393836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3C9B6C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3194D7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CL094</w:t>
            </w:r>
          </w:p>
        </w:tc>
        <w:tc>
          <w:tcPr>
            <w:tcW w:w="1559" w:type="dxa"/>
          </w:tcPr>
          <w:p w14:paraId="3613743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04C628A" w14:textId="77777777" w:rsidTr="00C90DA8">
        <w:tc>
          <w:tcPr>
            <w:tcW w:w="336" w:type="dxa"/>
          </w:tcPr>
          <w:p w14:paraId="7417F73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56738438"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28A43B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F95F63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71298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F7C087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45DDF4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35EB93" w14:textId="77777777" w:rsidTr="00C90DA8">
        <w:tc>
          <w:tcPr>
            <w:tcW w:w="336" w:type="dxa"/>
          </w:tcPr>
          <w:p w14:paraId="1D6D32C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0141022A"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--CONTACT PERSON</w:t>
            </w:r>
          </w:p>
        </w:tc>
        <w:tc>
          <w:tcPr>
            <w:tcW w:w="5528" w:type="dxa"/>
          </w:tcPr>
          <w:p w14:paraId="35FCB5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709" w:type="dxa"/>
          </w:tcPr>
          <w:p w14:paraId="3ADA9A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6F74B8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BC79BC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3B0158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ADDC018" w14:textId="77777777" w:rsidTr="00C90DA8">
        <w:tc>
          <w:tcPr>
            <w:tcW w:w="336" w:type="dxa"/>
          </w:tcPr>
          <w:p w14:paraId="309B4D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10A64A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---Name</w:t>
            </w:r>
          </w:p>
        </w:tc>
        <w:tc>
          <w:tcPr>
            <w:tcW w:w="5528" w:type="dxa"/>
          </w:tcPr>
          <w:p w14:paraId="16C535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269A15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03F48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16C3790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406906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76AE6C3" w14:textId="77777777" w:rsidTr="00C90DA8">
        <w:tc>
          <w:tcPr>
            <w:tcW w:w="336" w:type="dxa"/>
          </w:tcPr>
          <w:p w14:paraId="581F49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4353021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---Phone number</w:t>
            </w:r>
          </w:p>
        </w:tc>
        <w:tc>
          <w:tcPr>
            <w:tcW w:w="5528" w:type="dxa"/>
          </w:tcPr>
          <w:p w14:paraId="628544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709" w:type="dxa"/>
          </w:tcPr>
          <w:p w14:paraId="2DA438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1011DD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186D982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F721A6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A01C133" w14:textId="77777777" w:rsidTr="00C90DA8">
        <w:tc>
          <w:tcPr>
            <w:tcW w:w="336" w:type="dxa"/>
          </w:tcPr>
          <w:p w14:paraId="7B2393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EDB3BC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---E-mail address</w:t>
            </w:r>
          </w:p>
        </w:tc>
        <w:tc>
          <w:tcPr>
            <w:tcW w:w="5528" w:type="dxa"/>
          </w:tcPr>
          <w:p w14:paraId="5B90F4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709" w:type="dxa"/>
          </w:tcPr>
          <w:p w14:paraId="6310BA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13E200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an..256</w:t>
            </w:r>
          </w:p>
        </w:tc>
        <w:tc>
          <w:tcPr>
            <w:tcW w:w="1276" w:type="dxa"/>
          </w:tcPr>
          <w:p w14:paraId="60338BD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48915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3AEA102" w14:textId="77777777" w:rsidTr="00C90DA8">
        <w:tc>
          <w:tcPr>
            <w:tcW w:w="336" w:type="dxa"/>
          </w:tcPr>
          <w:p w14:paraId="005D7FC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1DFC666A"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76F1B7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229783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BF547D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BD1107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E7182A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DE2B2D" w14:textId="77777777" w:rsidTr="00C90DA8">
        <w:tc>
          <w:tcPr>
            <w:tcW w:w="336" w:type="dxa"/>
          </w:tcPr>
          <w:p w14:paraId="2D6376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5BD5906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-CONTROL RESULT</w:t>
            </w:r>
          </w:p>
        </w:tc>
        <w:tc>
          <w:tcPr>
            <w:tcW w:w="5528" w:type="dxa"/>
          </w:tcPr>
          <w:p w14:paraId="2B127F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ControlResults</w:t>
            </w:r>
          </w:p>
        </w:tc>
        <w:tc>
          <w:tcPr>
            <w:tcW w:w="709" w:type="dxa"/>
          </w:tcPr>
          <w:p w14:paraId="7FC0FC9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29A6C7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E331A1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97C553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923B27E" w14:textId="77777777" w:rsidTr="00C90DA8">
        <w:tc>
          <w:tcPr>
            <w:tcW w:w="336" w:type="dxa"/>
          </w:tcPr>
          <w:p w14:paraId="432B0B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6553EA4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--Code</w:t>
            </w:r>
          </w:p>
        </w:tc>
        <w:tc>
          <w:tcPr>
            <w:tcW w:w="5528" w:type="dxa"/>
          </w:tcPr>
          <w:p w14:paraId="5F4FC6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code</w:t>
            </w:r>
          </w:p>
        </w:tc>
        <w:tc>
          <w:tcPr>
            <w:tcW w:w="709" w:type="dxa"/>
          </w:tcPr>
          <w:p w14:paraId="1290C0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563224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w:t>
            </w:r>
          </w:p>
        </w:tc>
        <w:tc>
          <w:tcPr>
            <w:tcW w:w="1276" w:type="dxa"/>
          </w:tcPr>
          <w:p w14:paraId="5CC18A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CL196</w:t>
            </w:r>
          </w:p>
        </w:tc>
        <w:tc>
          <w:tcPr>
            <w:tcW w:w="1559" w:type="dxa"/>
          </w:tcPr>
          <w:p w14:paraId="07F697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G0126</w:t>
            </w:r>
          </w:p>
          <w:p w14:paraId="1A14E4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R0910</w:t>
            </w:r>
          </w:p>
          <w:p w14:paraId="2E9EB2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R0912</w:t>
            </w:r>
          </w:p>
        </w:tc>
      </w:tr>
      <w:tr w:rsidR="002324E9" w:rsidRPr="002324E9" w14:paraId="12A951AC" w14:textId="77777777" w:rsidTr="00C90DA8">
        <w:tc>
          <w:tcPr>
            <w:tcW w:w="336" w:type="dxa"/>
          </w:tcPr>
          <w:p w14:paraId="098348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0C8E3B5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--Date</w:t>
            </w:r>
          </w:p>
        </w:tc>
        <w:tc>
          <w:tcPr>
            <w:tcW w:w="5528" w:type="dxa"/>
          </w:tcPr>
          <w:p w14:paraId="478868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w:t>
            </w:r>
          </w:p>
        </w:tc>
        <w:tc>
          <w:tcPr>
            <w:tcW w:w="709" w:type="dxa"/>
          </w:tcPr>
          <w:p w14:paraId="570F91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B5961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6" w:type="dxa"/>
          </w:tcPr>
          <w:p w14:paraId="7EF1F74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3A849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0A0F93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G0127</w:t>
            </w:r>
          </w:p>
        </w:tc>
      </w:tr>
      <w:tr w:rsidR="002324E9" w:rsidRPr="002324E9" w14:paraId="3AF7471F" w14:textId="77777777" w:rsidTr="00C90DA8">
        <w:tc>
          <w:tcPr>
            <w:tcW w:w="336" w:type="dxa"/>
          </w:tcPr>
          <w:p w14:paraId="04AEDD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437ACD1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--Controlled by</w:t>
            </w:r>
          </w:p>
        </w:tc>
        <w:tc>
          <w:tcPr>
            <w:tcW w:w="5528" w:type="dxa"/>
          </w:tcPr>
          <w:p w14:paraId="591A37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controlledBy</w:t>
            </w:r>
          </w:p>
        </w:tc>
        <w:tc>
          <w:tcPr>
            <w:tcW w:w="709" w:type="dxa"/>
          </w:tcPr>
          <w:p w14:paraId="5DD315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5E385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0490065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450631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D52789" w14:textId="77777777" w:rsidTr="00C90DA8">
        <w:tc>
          <w:tcPr>
            <w:tcW w:w="336" w:type="dxa"/>
          </w:tcPr>
          <w:p w14:paraId="3B7046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5D421FD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--Text</w:t>
            </w:r>
          </w:p>
        </w:tc>
        <w:tc>
          <w:tcPr>
            <w:tcW w:w="5528" w:type="dxa"/>
          </w:tcPr>
          <w:p w14:paraId="4CCC6A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text</w:t>
            </w:r>
          </w:p>
        </w:tc>
        <w:tc>
          <w:tcPr>
            <w:tcW w:w="709" w:type="dxa"/>
          </w:tcPr>
          <w:p w14:paraId="5930B3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3C6584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an..512</w:t>
            </w:r>
          </w:p>
        </w:tc>
        <w:tc>
          <w:tcPr>
            <w:tcW w:w="1276" w:type="dxa"/>
          </w:tcPr>
          <w:p w14:paraId="1DA20FF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D4A5CC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BEEB2DF" w14:textId="77777777" w:rsidTr="00C90DA8">
        <w:tc>
          <w:tcPr>
            <w:tcW w:w="336" w:type="dxa"/>
          </w:tcPr>
          <w:p w14:paraId="045AA14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23EA6AA7"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730A49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CA652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43BC0F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0BAD3A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A578DF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CE5341" w14:textId="77777777" w:rsidTr="00C90DA8">
        <w:tc>
          <w:tcPr>
            <w:tcW w:w="336" w:type="dxa"/>
          </w:tcPr>
          <w:p w14:paraId="1F50E2F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70" w:type="dxa"/>
          </w:tcPr>
          <w:p w14:paraId="7D1EE76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w:t>
            </w:r>
          </w:p>
        </w:tc>
        <w:tc>
          <w:tcPr>
            <w:tcW w:w="5528" w:type="dxa"/>
          </w:tcPr>
          <w:p w14:paraId="25A143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w:t>
            </w:r>
          </w:p>
        </w:tc>
        <w:tc>
          <w:tcPr>
            <w:tcW w:w="709" w:type="dxa"/>
          </w:tcPr>
          <w:p w14:paraId="36A465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BE100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1E6727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0C2C36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332812A" w14:textId="77777777" w:rsidTr="00C90DA8">
        <w:tc>
          <w:tcPr>
            <w:tcW w:w="336" w:type="dxa"/>
          </w:tcPr>
          <w:p w14:paraId="485CB7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27F7E5D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--Sequence number</w:t>
            </w:r>
          </w:p>
        </w:tc>
        <w:tc>
          <w:tcPr>
            <w:tcW w:w="5528" w:type="dxa"/>
          </w:tcPr>
          <w:p w14:paraId="6C3942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6BAA71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4BE3A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6" w:type="dxa"/>
          </w:tcPr>
          <w:p w14:paraId="10CA080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1A35CF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DC2473C" w14:textId="77777777" w:rsidTr="00C90DA8">
        <w:tc>
          <w:tcPr>
            <w:tcW w:w="336" w:type="dxa"/>
          </w:tcPr>
          <w:p w14:paraId="239217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36A6056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--Guarantee type</w:t>
            </w:r>
          </w:p>
        </w:tc>
        <w:tc>
          <w:tcPr>
            <w:tcW w:w="5528" w:type="dxa"/>
          </w:tcPr>
          <w:p w14:paraId="1A2931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guaranteeType</w:t>
            </w:r>
          </w:p>
        </w:tc>
        <w:tc>
          <w:tcPr>
            <w:tcW w:w="709" w:type="dxa"/>
          </w:tcPr>
          <w:p w14:paraId="396C58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C9335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w:t>
            </w:r>
          </w:p>
        </w:tc>
        <w:tc>
          <w:tcPr>
            <w:tcW w:w="1276" w:type="dxa"/>
          </w:tcPr>
          <w:p w14:paraId="0681CA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CL251</w:t>
            </w:r>
          </w:p>
        </w:tc>
        <w:tc>
          <w:tcPr>
            <w:tcW w:w="1559" w:type="dxa"/>
          </w:tcPr>
          <w:p w14:paraId="3C3379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R0900</w:t>
            </w:r>
          </w:p>
        </w:tc>
      </w:tr>
      <w:tr w:rsidR="002324E9" w:rsidRPr="002324E9" w14:paraId="37D7FE8A" w14:textId="77777777" w:rsidTr="00C90DA8">
        <w:tc>
          <w:tcPr>
            <w:tcW w:w="336" w:type="dxa"/>
          </w:tcPr>
          <w:p w14:paraId="413399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770" w:type="dxa"/>
          </w:tcPr>
          <w:p w14:paraId="739D084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--Other guarantee reference</w:t>
            </w:r>
          </w:p>
        </w:tc>
        <w:tc>
          <w:tcPr>
            <w:tcW w:w="5528" w:type="dxa"/>
          </w:tcPr>
          <w:p w14:paraId="6A535C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ottherGuaranteeReference</w:t>
            </w:r>
          </w:p>
        </w:tc>
        <w:tc>
          <w:tcPr>
            <w:tcW w:w="709" w:type="dxa"/>
          </w:tcPr>
          <w:p w14:paraId="1B1E78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7B0D4D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4866F3D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0A4A8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C0130</w:t>
            </w:r>
          </w:p>
        </w:tc>
      </w:tr>
      <w:tr w:rsidR="002324E9" w:rsidRPr="002324E9" w14:paraId="4BCF8FA2" w14:textId="77777777" w:rsidTr="00C90DA8">
        <w:tc>
          <w:tcPr>
            <w:tcW w:w="336" w:type="dxa"/>
          </w:tcPr>
          <w:p w14:paraId="744CB2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D704A34"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17DB8A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C567F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D623F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D28FEF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8CAEC1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0ECA288" w14:textId="77777777" w:rsidTr="00C90DA8">
        <w:tc>
          <w:tcPr>
            <w:tcW w:w="336" w:type="dxa"/>
          </w:tcPr>
          <w:p w14:paraId="74C627E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70F65C0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REFERENCE</w:t>
            </w:r>
          </w:p>
        </w:tc>
        <w:tc>
          <w:tcPr>
            <w:tcW w:w="5528" w:type="dxa"/>
          </w:tcPr>
          <w:p w14:paraId="36365E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709" w:type="dxa"/>
          </w:tcPr>
          <w:p w14:paraId="5ECD7C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0C3C9E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CA1268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D4EBE7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A2639AD" w14:textId="77777777" w:rsidTr="00C90DA8">
        <w:tc>
          <w:tcPr>
            <w:tcW w:w="336" w:type="dxa"/>
          </w:tcPr>
          <w:p w14:paraId="41241F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21C872C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---Sequence number</w:t>
            </w:r>
          </w:p>
        </w:tc>
        <w:tc>
          <w:tcPr>
            <w:tcW w:w="5528" w:type="dxa"/>
          </w:tcPr>
          <w:p w14:paraId="21E7AD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5001BC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6D9CD5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6" w:type="dxa"/>
          </w:tcPr>
          <w:p w14:paraId="34C5CFD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3C225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8B92349" w14:textId="77777777" w:rsidTr="00C90DA8">
        <w:tc>
          <w:tcPr>
            <w:tcW w:w="336" w:type="dxa"/>
          </w:tcPr>
          <w:p w14:paraId="577FA4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6CEDA8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---GRN</w:t>
            </w:r>
          </w:p>
        </w:tc>
        <w:tc>
          <w:tcPr>
            <w:tcW w:w="5528" w:type="dxa"/>
          </w:tcPr>
          <w:p w14:paraId="58A1CA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709" w:type="dxa"/>
          </w:tcPr>
          <w:p w14:paraId="51EDF3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30B413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an..24</w:t>
            </w:r>
          </w:p>
        </w:tc>
        <w:tc>
          <w:tcPr>
            <w:tcW w:w="1276" w:type="dxa"/>
          </w:tcPr>
          <w:p w14:paraId="07585E3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423F02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C0086</w:t>
            </w:r>
          </w:p>
          <w:p w14:paraId="51C0BF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6A7294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R0318</w:t>
            </w:r>
          </w:p>
        </w:tc>
      </w:tr>
      <w:tr w:rsidR="002324E9" w:rsidRPr="002324E9" w14:paraId="5C53EF42" w14:textId="77777777" w:rsidTr="00C90DA8">
        <w:tc>
          <w:tcPr>
            <w:tcW w:w="336" w:type="dxa"/>
          </w:tcPr>
          <w:p w14:paraId="018B87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60D46DB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---Access code</w:t>
            </w:r>
          </w:p>
        </w:tc>
        <w:tc>
          <w:tcPr>
            <w:tcW w:w="5528" w:type="dxa"/>
          </w:tcPr>
          <w:p w14:paraId="508321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w:t>
            </w:r>
          </w:p>
        </w:tc>
        <w:tc>
          <w:tcPr>
            <w:tcW w:w="709" w:type="dxa"/>
          </w:tcPr>
          <w:p w14:paraId="51A3BE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11C008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an..4</w:t>
            </w:r>
          </w:p>
        </w:tc>
        <w:tc>
          <w:tcPr>
            <w:tcW w:w="1276" w:type="dxa"/>
          </w:tcPr>
          <w:p w14:paraId="0F1478F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F71659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C0086</w:t>
            </w:r>
          </w:p>
        </w:tc>
      </w:tr>
      <w:tr w:rsidR="002324E9" w:rsidRPr="002324E9" w14:paraId="4D3B2B93" w14:textId="77777777" w:rsidTr="00C90DA8">
        <w:tc>
          <w:tcPr>
            <w:tcW w:w="336" w:type="dxa"/>
          </w:tcPr>
          <w:p w14:paraId="1B0E8B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815DC4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---Amount to be covered</w:t>
            </w:r>
          </w:p>
        </w:tc>
        <w:tc>
          <w:tcPr>
            <w:tcW w:w="5528" w:type="dxa"/>
          </w:tcPr>
          <w:p w14:paraId="19AFD7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amountToBeCovered</w:t>
            </w:r>
          </w:p>
        </w:tc>
        <w:tc>
          <w:tcPr>
            <w:tcW w:w="709" w:type="dxa"/>
          </w:tcPr>
          <w:p w14:paraId="09E35A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720442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n..16,2</w:t>
            </w:r>
          </w:p>
        </w:tc>
        <w:tc>
          <w:tcPr>
            <w:tcW w:w="1276" w:type="dxa"/>
          </w:tcPr>
          <w:p w14:paraId="287BFFC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80FB2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0D74D621" w14:textId="77777777" w:rsidTr="00C90DA8">
        <w:tc>
          <w:tcPr>
            <w:tcW w:w="336" w:type="dxa"/>
          </w:tcPr>
          <w:p w14:paraId="720375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09B7EF1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---Currency</w:t>
            </w:r>
          </w:p>
        </w:tc>
        <w:tc>
          <w:tcPr>
            <w:tcW w:w="5528" w:type="dxa"/>
          </w:tcPr>
          <w:p w14:paraId="705B9F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709" w:type="dxa"/>
          </w:tcPr>
          <w:p w14:paraId="06036F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4CCE1F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a3</w:t>
            </w:r>
          </w:p>
        </w:tc>
        <w:tc>
          <w:tcPr>
            <w:tcW w:w="1276" w:type="dxa"/>
          </w:tcPr>
          <w:p w14:paraId="1A9ECD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559" w:type="dxa"/>
          </w:tcPr>
          <w:p w14:paraId="594A2B8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19ECF2A" w14:textId="77777777" w:rsidTr="00C90DA8">
        <w:tc>
          <w:tcPr>
            <w:tcW w:w="336" w:type="dxa"/>
          </w:tcPr>
          <w:p w14:paraId="56475BA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0A94AB5B"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47E7B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35B8F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6AA9E57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2D53FE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A015EC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F7ECE71" w14:textId="77777777" w:rsidTr="00C90DA8">
        <w:tc>
          <w:tcPr>
            <w:tcW w:w="336" w:type="dxa"/>
          </w:tcPr>
          <w:p w14:paraId="047E5F4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7F1A7C5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---CONSIGNMENT</w:t>
            </w:r>
          </w:p>
        </w:tc>
        <w:tc>
          <w:tcPr>
            <w:tcW w:w="5528" w:type="dxa"/>
          </w:tcPr>
          <w:p w14:paraId="3620E3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709" w:type="dxa"/>
          </w:tcPr>
          <w:p w14:paraId="26B18FA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04DFED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DA3611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FCF51B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D5E77F7" w14:textId="77777777" w:rsidTr="00C90DA8">
        <w:tc>
          <w:tcPr>
            <w:tcW w:w="336" w:type="dxa"/>
          </w:tcPr>
          <w:p w14:paraId="6EC2B3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770" w:type="dxa"/>
          </w:tcPr>
          <w:p w14:paraId="3E729EA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----Country of dispatch</w:t>
            </w:r>
          </w:p>
        </w:tc>
        <w:tc>
          <w:tcPr>
            <w:tcW w:w="5528" w:type="dxa"/>
          </w:tcPr>
          <w:p w14:paraId="4E3E35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countryOfDispatch</w:t>
            </w:r>
          </w:p>
        </w:tc>
        <w:tc>
          <w:tcPr>
            <w:tcW w:w="709" w:type="dxa"/>
          </w:tcPr>
          <w:p w14:paraId="439E1E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23F535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112333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59" w:type="dxa"/>
          </w:tcPr>
          <w:p w14:paraId="0E768E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C0909</w:t>
            </w:r>
          </w:p>
          <w:p w14:paraId="754BF0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G0988</w:t>
            </w:r>
          </w:p>
        </w:tc>
      </w:tr>
      <w:tr w:rsidR="002324E9" w:rsidRPr="002324E9" w14:paraId="68EA8A9F" w14:textId="77777777" w:rsidTr="00C90DA8">
        <w:tc>
          <w:tcPr>
            <w:tcW w:w="336" w:type="dxa"/>
          </w:tcPr>
          <w:p w14:paraId="2C2D36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D97F6C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----Country of destination</w:t>
            </w:r>
          </w:p>
        </w:tc>
        <w:tc>
          <w:tcPr>
            <w:tcW w:w="5528" w:type="dxa"/>
          </w:tcPr>
          <w:p w14:paraId="29E3C9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countryOfDestination</w:t>
            </w:r>
          </w:p>
        </w:tc>
        <w:tc>
          <w:tcPr>
            <w:tcW w:w="709" w:type="dxa"/>
          </w:tcPr>
          <w:p w14:paraId="22B321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4D269E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5D98D3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59" w:type="dxa"/>
          </w:tcPr>
          <w:p w14:paraId="4B070F8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C0343</w:t>
            </w:r>
          </w:p>
        </w:tc>
      </w:tr>
      <w:tr w:rsidR="002324E9" w:rsidRPr="002324E9" w14:paraId="19262D2D" w14:textId="77777777" w:rsidTr="00C90DA8">
        <w:tc>
          <w:tcPr>
            <w:tcW w:w="336" w:type="dxa"/>
          </w:tcPr>
          <w:p w14:paraId="08D4EF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6C0400E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----Container indicator</w:t>
            </w:r>
          </w:p>
        </w:tc>
        <w:tc>
          <w:tcPr>
            <w:tcW w:w="5528" w:type="dxa"/>
          </w:tcPr>
          <w:p w14:paraId="70A285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containerIndicator</w:t>
            </w:r>
          </w:p>
        </w:tc>
        <w:tc>
          <w:tcPr>
            <w:tcW w:w="709" w:type="dxa"/>
          </w:tcPr>
          <w:p w14:paraId="25EEA1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4EA359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6BAEC3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559" w:type="dxa"/>
          </w:tcPr>
          <w:p w14:paraId="2A805AB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A1E3AA4" w14:textId="77777777" w:rsidTr="00C90DA8">
        <w:tc>
          <w:tcPr>
            <w:tcW w:w="336" w:type="dxa"/>
          </w:tcPr>
          <w:p w14:paraId="689FDE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823109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----Inland mode of transport</w:t>
            </w:r>
          </w:p>
        </w:tc>
        <w:tc>
          <w:tcPr>
            <w:tcW w:w="5528" w:type="dxa"/>
          </w:tcPr>
          <w:p w14:paraId="543F89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inlandModeOfTransport</w:t>
            </w:r>
          </w:p>
        </w:tc>
        <w:tc>
          <w:tcPr>
            <w:tcW w:w="709" w:type="dxa"/>
          </w:tcPr>
          <w:p w14:paraId="2477CE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233F5D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50E9E4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CL218</w:t>
            </w:r>
          </w:p>
        </w:tc>
        <w:tc>
          <w:tcPr>
            <w:tcW w:w="1559" w:type="dxa"/>
          </w:tcPr>
          <w:p w14:paraId="38002F2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0018739" w14:textId="77777777" w:rsidTr="00C90DA8">
        <w:tc>
          <w:tcPr>
            <w:tcW w:w="336" w:type="dxa"/>
          </w:tcPr>
          <w:p w14:paraId="74BCA4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3FA1DCA"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----Mode of transport at the border</w:t>
            </w:r>
          </w:p>
        </w:tc>
        <w:tc>
          <w:tcPr>
            <w:tcW w:w="5528" w:type="dxa"/>
          </w:tcPr>
          <w:p w14:paraId="2D5583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modeOfTransportAtTheBorder</w:t>
            </w:r>
          </w:p>
        </w:tc>
        <w:tc>
          <w:tcPr>
            <w:tcW w:w="709" w:type="dxa"/>
          </w:tcPr>
          <w:p w14:paraId="4491A4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22618C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1365A8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CL218</w:t>
            </w:r>
          </w:p>
        </w:tc>
        <w:tc>
          <w:tcPr>
            <w:tcW w:w="1559" w:type="dxa"/>
          </w:tcPr>
          <w:p w14:paraId="3DF04D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C0029</w:t>
            </w:r>
          </w:p>
          <w:p w14:paraId="46CEEC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G0020</w:t>
            </w:r>
          </w:p>
          <w:p w14:paraId="0B4779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G0115</w:t>
            </w:r>
          </w:p>
        </w:tc>
      </w:tr>
      <w:tr w:rsidR="002324E9" w:rsidRPr="002324E9" w14:paraId="2E2382F8" w14:textId="77777777" w:rsidTr="00C90DA8">
        <w:tc>
          <w:tcPr>
            <w:tcW w:w="336" w:type="dxa"/>
          </w:tcPr>
          <w:p w14:paraId="65AD6C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492A24B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----Gross mass</w:t>
            </w:r>
          </w:p>
        </w:tc>
        <w:tc>
          <w:tcPr>
            <w:tcW w:w="5528" w:type="dxa"/>
          </w:tcPr>
          <w:p w14:paraId="70CEF2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grossMass</w:t>
            </w:r>
          </w:p>
        </w:tc>
        <w:tc>
          <w:tcPr>
            <w:tcW w:w="709" w:type="dxa"/>
          </w:tcPr>
          <w:p w14:paraId="4E2D41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392C0D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n..16,6</w:t>
            </w:r>
          </w:p>
        </w:tc>
        <w:tc>
          <w:tcPr>
            <w:tcW w:w="1276" w:type="dxa"/>
          </w:tcPr>
          <w:p w14:paraId="6A04955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CE2A6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R0994</w:t>
            </w:r>
          </w:p>
        </w:tc>
      </w:tr>
      <w:tr w:rsidR="002324E9" w:rsidRPr="002324E9" w14:paraId="3DB546D8" w14:textId="77777777" w:rsidTr="00C90DA8">
        <w:tc>
          <w:tcPr>
            <w:tcW w:w="336" w:type="dxa"/>
          </w:tcPr>
          <w:p w14:paraId="236423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3B4F90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----Reference number UCR</w:t>
            </w:r>
          </w:p>
        </w:tc>
        <w:tc>
          <w:tcPr>
            <w:tcW w:w="5528" w:type="dxa"/>
          </w:tcPr>
          <w:p w14:paraId="60C207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referenceNumberUCR</w:t>
            </w:r>
          </w:p>
        </w:tc>
        <w:tc>
          <w:tcPr>
            <w:tcW w:w="709" w:type="dxa"/>
          </w:tcPr>
          <w:p w14:paraId="0E93E1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5A4DE5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797AD03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7920E3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C0502</w:t>
            </w:r>
          </w:p>
          <w:p w14:paraId="39383E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1CF4CF8" w14:textId="77777777" w:rsidTr="00C90DA8">
        <w:tc>
          <w:tcPr>
            <w:tcW w:w="336" w:type="dxa"/>
          </w:tcPr>
          <w:p w14:paraId="6E6B9CC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16AE6CC"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6D24EB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C7949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13FC70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66FCEF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A63CD7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CFDB97C" w14:textId="77777777" w:rsidTr="00C90DA8">
        <w:tc>
          <w:tcPr>
            <w:tcW w:w="336" w:type="dxa"/>
          </w:tcPr>
          <w:p w14:paraId="08C872A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0CE4339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--CARRIER</w:t>
            </w:r>
          </w:p>
        </w:tc>
        <w:tc>
          <w:tcPr>
            <w:tcW w:w="5528" w:type="dxa"/>
          </w:tcPr>
          <w:p w14:paraId="299CD3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Carrier</w:t>
            </w:r>
          </w:p>
        </w:tc>
        <w:tc>
          <w:tcPr>
            <w:tcW w:w="709" w:type="dxa"/>
          </w:tcPr>
          <w:p w14:paraId="006CF51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6F0416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AD2ADF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F697D6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24D747C" w14:textId="77777777" w:rsidTr="00C90DA8">
        <w:tc>
          <w:tcPr>
            <w:tcW w:w="336" w:type="dxa"/>
          </w:tcPr>
          <w:p w14:paraId="4CC179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70" w:type="dxa"/>
          </w:tcPr>
          <w:p w14:paraId="355856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18FEDF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04C5D3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345D96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6" w:type="dxa"/>
          </w:tcPr>
          <w:p w14:paraId="0560EF4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2C921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291DFF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G0201</w:t>
            </w:r>
          </w:p>
          <w:p w14:paraId="7EE781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2727DFAF" w14:textId="77777777" w:rsidTr="00C90DA8">
        <w:tc>
          <w:tcPr>
            <w:tcW w:w="336" w:type="dxa"/>
          </w:tcPr>
          <w:p w14:paraId="407A809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6A47FB1"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5FC38AC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6BB0008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A1248F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A86E01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34E8A9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1F4CF4" w14:textId="77777777" w:rsidTr="00C90DA8">
        <w:tc>
          <w:tcPr>
            <w:tcW w:w="336" w:type="dxa"/>
          </w:tcPr>
          <w:p w14:paraId="3FBCF6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4F54A8C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---CONTACT PERSON</w:t>
            </w:r>
          </w:p>
        </w:tc>
        <w:tc>
          <w:tcPr>
            <w:tcW w:w="5528" w:type="dxa"/>
          </w:tcPr>
          <w:p w14:paraId="7DDADA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ContactPerson</w:t>
            </w:r>
          </w:p>
        </w:tc>
        <w:tc>
          <w:tcPr>
            <w:tcW w:w="709" w:type="dxa"/>
          </w:tcPr>
          <w:p w14:paraId="4FF346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42D53B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95F025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CEA6B3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0C136E4" w14:textId="77777777" w:rsidTr="00C90DA8">
        <w:tc>
          <w:tcPr>
            <w:tcW w:w="336" w:type="dxa"/>
          </w:tcPr>
          <w:p w14:paraId="13D82D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6748AB9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----Name</w:t>
            </w:r>
          </w:p>
        </w:tc>
        <w:tc>
          <w:tcPr>
            <w:tcW w:w="5528" w:type="dxa"/>
          </w:tcPr>
          <w:p w14:paraId="69ECE2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709" w:type="dxa"/>
          </w:tcPr>
          <w:p w14:paraId="3FA81C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2F5F30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6" w:type="dxa"/>
          </w:tcPr>
          <w:p w14:paraId="71D5249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8E9E9F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8EB56B" w14:textId="77777777" w:rsidTr="00C90DA8">
        <w:tc>
          <w:tcPr>
            <w:tcW w:w="336" w:type="dxa"/>
          </w:tcPr>
          <w:p w14:paraId="6F63AF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E4A15E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----Phone number</w:t>
            </w:r>
          </w:p>
        </w:tc>
        <w:tc>
          <w:tcPr>
            <w:tcW w:w="5528" w:type="dxa"/>
          </w:tcPr>
          <w:p w14:paraId="5B386B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phoneNumber</w:t>
            </w:r>
          </w:p>
        </w:tc>
        <w:tc>
          <w:tcPr>
            <w:tcW w:w="709" w:type="dxa"/>
          </w:tcPr>
          <w:p w14:paraId="1E89D3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287380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72179CB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EE38C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968FFE" w14:textId="77777777" w:rsidTr="00C90DA8">
        <w:tc>
          <w:tcPr>
            <w:tcW w:w="336" w:type="dxa"/>
          </w:tcPr>
          <w:p w14:paraId="5FD2AD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30635D5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----E-mail address</w:t>
            </w:r>
          </w:p>
        </w:tc>
        <w:tc>
          <w:tcPr>
            <w:tcW w:w="5528" w:type="dxa"/>
          </w:tcPr>
          <w:p w14:paraId="6F004C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EMailAddress</w:t>
            </w:r>
          </w:p>
        </w:tc>
        <w:tc>
          <w:tcPr>
            <w:tcW w:w="709" w:type="dxa"/>
          </w:tcPr>
          <w:p w14:paraId="7970E9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7BBBC3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an..256</w:t>
            </w:r>
          </w:p>
        </w:tc>
        <w:tc>
          <w:tcPr>
            <w:tcW w:w="1276" w:type="dxa"/>
          </w:tcPr>
          <w:p w14:paraId="6D3B54C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83183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3EAFA582" w14:textId="77777777" w:rsidTr="00C90DA8">
        <w:tc>
          <w:tcPr>
            <w:tcW w:w="336" w:type="dxa"/>
          </w:tcPr>
          <w:p w14:paraId="311EE9E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0A00FD19"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2FA4C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766C7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D0D5A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454A5D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E6B8A9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2DCAF3A" w14:textId="77777777" w:rsidTr="00C90DA8">
        <w:tc>
          <w:tcPr>
            <w:tcW w:w="336" w:type="dxa"/>
          </w:tcPr>
          <w:p w14:paraId="736D34F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3F96695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--CONSIGNOR</w:t>
            </w:r>
          </w:p>
        </w:tc>
        <w:tc>
          <w:tcPr>
            <w:tcW w:w="5528" w:type="dxa"/>
          </w:tcPr>
          <w:p w14:paraId="0853CE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709" w:type="dxa"/>
          </w:tcPr>
          <w:p w14:paraId="121E33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2BA85D3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50D587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C083B6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FECD856" w14:textId="77777777" w:rsidTr="00C90DA8">
        <w:tc>
          <w:tcPr>
            <w:tcW w:w="336" w:type="dxa"/>
          </w:tcPr>
          <w:p w14:paraId="673AE3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9324A5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---Identification number</w:t>
            </w:r>
          </w:p>
        </w:tc>
        <w:tc>
          <w:tcPr>
            <w:tcW w:w="5528" w:type="dxa"/>
          </w:tcPr>
          <w:p w14:paraId="795A18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105FA3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992" w:type="dxa"/>
          </w:tcPr>
          <w:p w14:paraId="40006A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6AFB91C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01425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0EE2AFEA" w14:textId="77777777" w:rsidTr="00C90DA8">
        <w:tc>
          <w:tcPr>
            <w:tcW w:w="336" w:type="dxa"/>
          </w:tcPr>
          <w:p w14:paraId="2C3419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65D1C73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---Name</w:t>
            </w:r>
          </w:p>
        </w:tc>
        <w:tc>
          <w:tcPr>
            <w:tcW w:w="5528" w:type="dxa"/>
          </w:tcPr>
          <w:p w14:paraId="3BD595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709" w:type="dxa"/>
          </w:tcPr>
          <w:p w14:paraId="0BC3F3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775DB4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60F1A66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189CF4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79ABD382" w14:textId="77777777" w:rsidTr="00C90DA8">
        <w:tc>
          <w:tcPr>
            <w:tcW w:w="336" w:type="dxa"/>
          </w:tcPr>
          <w:p w14:paraId="29836FE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269178F"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4B9A1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078F3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1B13E1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4B4364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09405B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2D3140F" w14:textId="77777777" w:rsidTr="00C90DA8">
        <w:tc>
          <w:tcPr>
            <w:tcW w:w="336" w:type="dxa"/>
          </w:tcPr>
          <w:p w14:paraId="4FDE0BA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3</w:t>
            </w:r>
          </w:p>
        </w:tc>
        <w:tc>
          <w:tcPr>
            <w:tcW w:w="3770" w:type="dxa"/>
          </w:tcPr>
          <w:p w14:paraId="1471CF0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5528" w:type="dxa"/>
          </w:tcPr>
          <w:p w14:paraId="6D1FEC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7CBB03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2D953C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142E09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DAF22B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7996275" w14:textId="77777777" w:rsidTr="00C90DA8">
        <w:tc>
          <w:tcPr>
            <w:tcW w:w="336" w:type="dxa"/>
          </w:tcPr>
          <w:p w14:paraId="46B52D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FA1A3F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----Street and number</w:t>
            </w:r>
          </w:p>
        </w:tc>
        <w:tc>
          <w:tcPr>
            <w:tcW w:w="5528" w:type="dxa"/>
          </w:tcPr>
          <w:p w14:paraId="671AF1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0FB44C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12F658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0F9D2F1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C25221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3D00A1" w14:textId="77777777" w:rsidTr="00C90DA8">
        <w:tc>
          <w:tcPr>
            <w:tcW w:w="336" w:type="dxa"/>
          </w:tcPr>
          <w:p w14:paraId="326312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DD306F9"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----Postcode</w:t>
            </w:r>
          </w:p>
        </w:tc>
        <w:tc>
          <w:tcPr>
            <w:tcW w:w="5528" w:type="dxa"/>
          </w:tcPr>
          <w:p w14:paraId="43BF53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1DEA95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4B8745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1F90578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F799B0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135165C7" w14:textId="77777777" w:rsidTr="00C90DA8">
        <w:tc>
          <w:tcPr>
            <w:tcW w:w="336" w:type="dxa"/>
          </w:tcPr>
          <w:p w14:paraId="7A4E1D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1CA7DB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----City</w:t>
            </w:r>
          </w:p>
        </w:tc>
        <w:tc>
          <w:tcPr>
            <w:tcW w:w="5528" w:type="dxa"/>
          </w:tcPr>
          <w:p w14:paraId="704691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5E4CA7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3DD1EC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395F9C4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3FBF0C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10E07E" w14:textId="77777777" w:rsidTr="00C90DA8">
        <w:tc>
          <w:tcPr>
            <w:tcW w:w="336" w:type="dxa"/>
          </w:tcPr>
          <w:p w14:paraId="34BA48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697A56B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----Country</w:t>
            </w:r>
          </w:p>
        </w:tc>
        <w:tc>
          <w:tcPr>
            <w:tcW w:w="5528" w:type="dxa"/>
          </w:tcPr>
          <w:p w14:paraId="155D9C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435325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67CAD3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6B2503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59" w:type="dxa"/>
          </w:tcPr>
          <w:p w14:paraId="05FC95F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6E04E6F" w14:textId="77777777" w:rsidTr="00C90DA8">
        <w:tc>
          <w:tcPr>
            <w:tcW w:w="336" w:type="dxa"/>
          </w:tcPr>
          <w:p w14:paraId="1081267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5ADF4F4"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3D9B1E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2E5DB1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471201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8CBB6C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A3037F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B1F283B" w14:textId="77777777" w:rsidTr="00C90DA8">
        <w:tc>
          <w:tcPr>
            <w:tcW w:w="336" w:type="dxa"/>
          </w:tcPr>
          <w:p w14:paraId="662DBF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0410078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---CONTACT PERSON</w:t>
            </w:r>
          </w:p>
        </w:tc>
        <w:tc>
          <w:tcPr>
            <w:tcW w:w="5528" w:type="dxa"/>
          </w:tcPr>
          <w:p w14:paraId="75FD55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ContactPerson</w:t>
            </w:r>
          </w:p>
        </w:tc>
        <w:tc>
          <w:tcPr>
            <w:tcW w:w="709" w:type="dxa"/>
          </w:tcPr>
          <w:p w14:paraId="12C233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3F37C80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A00817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07387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0AC0B8F" w14:textId="77777777" w:rsidTr="00C90DA8">
        <w:tc>
          <w:tcPr>
            <w:tcW w:w="336" w:type="dxa"/>
          </w:tcPr>
          <w:p w14:paraId="05572B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7C379B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7C50BE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709" w:type="dxa"/>
          </w:tcPr>
          <w:p w14:paraId="40A9A5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4740AC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1721A16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03A1E6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9A4BFA5" w14:textId="77777777" w:rsidTr="00C90DA8">
        <w:tc>
          <w:tcPr>
            <w:tcW w:w="336" w:type="dxa"/>
          </w:tcPr>
          <w:p w14:paraId="734460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12827B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----Phone number</w:t>
            </w:r>
          </w:p>
        </w:tc>
        <w:tc>
          <w:tcPr>
            <w:tcW w:w="5528" w:type="dxa"/>
          </w:tcPr>
          <w:p w14:paraId="1C88F9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phoneNumber</w:t>
            </w:r>
          </w:p>
        </w:tc>
        <w:tc>
          <w:tcPr>
            <w:tcW w:w="709" w:type="dxa"/>
          </w:tcPr>
          <w:p w14:paraId="4DDFBD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1B65E1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2E7FB33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40BF43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7C1351B" w14:textId="77777777" w:rsidTr="00C90DA8">
        <w:tc>
          <w:tcPr>
            <w:tcW w:w="336" w:type="dxa"/>
          </w:tcPr>
          <w:p w14:paraId="1058D2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3A90E6E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----E-mail address</w:t>
            </w:r>
          </w:p>
        </w:tc>
        <w:tc>
          <w:tcPr>
            <w:tcW w:w="5528" w:type="dxa"/>
          </w:tcPr>
          <w:p w14:paraId="63F7C4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EMailAddress</w:t>
            </w:r>
          </w:p>
        </w:tc>
        <w:tc>
          <w:tcPr>
            <w:tcW w:w="709" w:type="dxa"/>
          </w:tcPr>
          <w:p w14:paraId="3346AB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392911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an..256</w:t>
            </w:r>
          </w:p>
        </w:tc>
        <w:tc>
          <w:tcPr>
            <w:tcW w:w="1276" w:type="dxa"/>
          </w:tcPr>
          <w:p w14:paraId="778CCD7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FB257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69FB1DD" w14:textId="77777777" w:rsidTr="00C90DA8">
        <w:tc>
          <w:tcPr>
            <w:tcW w:w="336" w:type="dxa"/>
          </w:tcPr>
          <w:p w14:paraId="3A1F22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576847FE"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569ECD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55140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391B7D5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EA4707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57C24E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4A5D87" w14:textId="77777777" w:rsidTr="00C90DA8">
        <w:tc>
          <w:tcPr>
            <w:tcW w:w="336" w:type="dxa"/>
          </w:tcPr>
          <w:p w14:paraId="67775B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68F3A84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--CONSIGNEE</w:t>
            </w:r>
          </w:p>
        </w:tc>
        <w:tc>
          <w:tcPr>
            <w:tcW w:w="5528" w:type="dxa"/>
          </w:tcPr>
          <w:p w14:paraId="668C38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709" w:type="dxa"/>
          </w:tcPr>
          <w:p w14:paraId="2C5FD4D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3746C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4633BC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DF8BBD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72F8C6" w14:textId="77777777" w:rsidTr="00C90DA8">
        <w:tc>
          <w:tcPr>
            <w:tcW w:w="336" w:type="dxa"/>
          </w:tcPr>
          <w:p w14:paraId="21F2CF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70" w:type="dxa"/>
          </w:tcPr>
          <w:p w14:paraId="7B1A911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---Identification number</w:t>
            </w:r>
          </w:p>
        </w:tc>
        <w:tc>
          <w:tcPr>
            <w:tcW w:w="5528" w:type="dxa"/>
          </w:tcPr>
          <w:p w14:paraId="453CD9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4A7F3A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0E0618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1AEE9EB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F4B86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7ED4AC93" w14:textId="77777777" w:rsidTr="00C90DA8">
        <w:tc>
          <w:tcPr>
            <w:tcW w:w="336" w:type="dxa"/>
          </w:tcPr>
          <w:p w14:paraId="18BE80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F5372C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---Name</w:t>
            </w:r>
          </w:p>
        </w:tc>
        <w:tc>
          <w:tcPr>
            <w:tcW w:w="5528" w:type="dxa"/>
          </w:tcPr>
          <w:p w14:paraId="1F6822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709" w:type="dxa"/>
          </w:tcPr>
          <w:p w14:paraId="78F8B9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2" w:type="dxa"/>
          </w:tcPr>
          <w:p w14:paraId="78E46E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6E667FF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D4804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581AF5A9" w14:textId="77777777" w:rsidTr="00C90DA8">
        <w:tc>
          <w:tcPr>
            <w:tcW w:w="336" w:type="dxa"/>
          </w:tcPr>
          <w:p w14:paraId="3FED84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5F5A206"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B557F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A0BD12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626328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1118E2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986168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8A82E6D" w14:textId="77777777" w:rsidTr="00C90DA8">
        <w:tc>
          <w:tcPr>
            <w:tcW w:w="336" w:type="dxa"/>
          </w:tcPr>
          <w:p w14:paraId="1D4F2C3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015FE8F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5528" w:type="dxa"/>
          </w:tcPr>
          <w:p w14:paraId="5778FA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573F8D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3C1C86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D54904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030513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BC73FC0" w14:textId="77777777" w:rsidTr="00C90DA8">
        <w:tc>
          <w:tcPr>
            <w:tcW w:w="336" w:type="dxa"/>
          </w:tcPr>
          <w:p w14:paraId="6709F3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3BEF3E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----Street and number</w:t>
            </w:r>
          </w:p>
        </w:tc>
        <w:tc>
          <w:tcPr>
            <w:tcW w:w="5528" w:type="dxa"/>
          </w:tcPr>
          <w:p w14:paraId="4F9F89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3675A5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5A5E1C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6778060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28C4F3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334E925" w14:textId="77777777" w:rsidTr="00C90DA8">
        <w:tc>
          <w:tcPr>
            <w:tcW w:w="336" w:type="dxa"/>
          </w:tcPr>
          <w:p w14:paraId="05E59B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49E37B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----Postcode</w:t>
            </w:r>
          </w:p>
        </w:tc>
        <w:tc>
          <w:tcPr>
            <w:tcW w:w="5528" w:type="dxa"/>
          </w:tcPr>
          <w:p w14:paraId="54CB41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14A2F1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4A200D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4AAB9E5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4E729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64C0F987" w14:textId="77777777" w:rsidTr="00C90DA8">
        <w:tc>
          <w:tcPr>
            <w:tcW w:w="336" w:type="dxa"/>
          </w:tcPr>
          <w:p w14:paraId="3FE0FA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34ED198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----City</w:t>
            </w:r>
          </w:p>
        </w:tc>
        <w:tc>
          <w:tcPr>
            <w:tcW w:w="5528" w:type="dxa"/>
          </w:tcPr>
          <w:p w14:paraId="06F842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7D27A3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74BCA2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03B36BC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539C82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C3A2743" w14:textId="77777777" w:rsidTr="00C90DA8">
        <w:tc>
          <w:tcPr>
            <w:tcW w:w="336" w:type="dxa"/>
          </w:tcPr>
          <w:p w14:paraId="5A319D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3C6353A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----Country</w:t>
            </w:r>
          </w:p>
        </w:tc>
        <w:tc>
          <w:tcPr>
            <w:tcW w:w="5528" w:type="dxa"/>
          </w:tcPr>
          <w:p w14:paraId="498D8D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5673B0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2F572C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3E597B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CL248</w:t>
            </w:r>
          </w:p>
        </w:tc>
        <w:tc>
          <w:tcPr>
            <w:tcW w:w="1559" w:type="dxa"/>
          </w:tcPr>
          <w:p w14:paraId="09DB46D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26A492D" w14:textId="77777777" w:rsidTr="00C90DA8">
        <w:tc>
          <w:tcPr>
            <w:tcW w:w="336" w:type="dxa"/>
          </w:tcPr>
          <w:p w14:paraId="1E00F7C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262F51BC"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05F60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5F6B83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4506BA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E1F4E2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2069AB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CEBF62C" w14:textId="77777777" w:rsidTr="00C90DA8">
        <w:tc>
          <w:tcPr>
            <w:tcW w:w="336" w:type="dxa"/>
          </w:tcPr>
          <w:p w14:paraId="528636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01E077AA"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----ADDITIONAL SUPPLY CHAIN ACTOR</w:t>
            </w:r>
          </w:p>
        </w:tc>
        <w:tc>
          <w:tcPr>
            <w:tcW w:w="5528" w:type="dxa"/>
          </w:tcPr>
          <w:p w14:paraId="1B5B5B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AdditionalSupplyChainActor</w:t>
            </w:r>
          </w:p>
        </w:tc>
        <w:tc>
          <w:tcPr>
            <w:tcW w:w="709" w:type="dxa"/>
          </w:tcPr>
          <w:p w14:paraId="1AC38E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B2F641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420C99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8E24E8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17266CB" w14:textId="77777777" w:rsidTr="00C90DA8">
        <w:tc>
          <w:tcPr>
            <w:tcW w:w="336" w:type="dxa"/>
          </w:tcPr>
          <w:p w14:paraId="634FE1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0A85451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------Sequence number</w:t>
            </w:r>
          </w:p>
        </w:tc>
        <w:tc>
          <w:tcPr>
            <w:tcW w:w="5528" w:type="dxa"/>
          </w:tcPr>
          <w:p w14:paraId="35B74A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sequenceNumber</w:t>
            </w:r>
          </w:p>
        </w:tc>
        <w:tc>
          <w:tcPr>
            <w:tcW w:w="709" w:type="dxa"/>
          </w:tcPr>
          <w:p w14:paraId="53C372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BFFBB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6" w:type="dxa"/>
          </w:tcPr>
          <w:p w14:paraId="6CC1777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51067F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7F16C89" w14:textId="77777777" w:rsidTr="00C90DA8">
        <w:tc>
          <w:tcPr>
            <w:tcW w:w="336" w:type="dxa"/>
          </w:tcPr>
          <w:p w14:paraId="4CDE6C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0BFC67F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------Role</w:t>
            </w:r>
          </w:p>
        </w:tc>
        <w:tc>
          <w:tcPr>
            <w:tcW w:w="5528" w:type="dxa"/>
          </w:tcPr>
          <w:p w14:paraId="6D2E3C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role</w:t>
            </w:r>
          </w:p>
        </w:tc>
        <w:tc>
          <w:tcPr>
            <w:tcW w:w="709" w:type="dxa"/>
          </w:tcPr>
          <w:p w14:paraId="21DDD5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564A5B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a..3</w:t>
            </w:r>
          </w:p>
        </w:tc>
        <w:tc>
          <w:tcPr>
            <w:tcW w:w="1276" w:type="dxa"/>
          </w:tcPr>
          <w:p w14:paraId="7D9B9B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559" w:type="dxa"/>
          </w:tcPr>
          <w:p w14:paraId="559B755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26AB43" w14:textId="77777777" w:rsidTr="00C90DA8">
        <w:tc>
          <w:tcPr>
            <w:tcW w:w="336" w:type="dxa"/>
          </w:tcPr>
          <w:p w14:paraId="13DDAD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770" w:type="dxa"/>
          </w:tcPr>
          <w:p w14:paraId="3A47409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------Identification number</w:t>
            </w:r>
          </w:p>
        </w:tc>
        <w:tc>
          <w:tcPr>
            <w:tcW w:w="5528" w:type="dxa"/>
          </w:tcPr>
          <w:p w14:paraId="5A8517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identificationNumber</w:t>
            </w:r>
          </w:p>
        </w:tc>
        <w:tc>
          <w:tcPr>
            <w:tcW w:w="709" w:type="dxa"/>
          </w:tcPr>
          <w:p w14:paraId="3EEC09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039E4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47FD880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4598C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5A6E20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G0201</w:t>
            </w:r>
          </w:p>
          <w:p w14:paraId="4DE83AD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61DD9671" w14:textId="77777777" w:rsidTr="00C90DA8">
        <w:tc>
          <w:tcPr>
            <w:tcW w:w="336" w:type="dxa"/>
          </w:tcPr>
          <w:p w14:paraId="238523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59D766B"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44D4CD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2DD61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1F8F5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6DEC1D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ABEB97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3566D32" w14:textId="77777777" w:rsidTr="00C90DA8">
        <w:tc>
          <w:tcPr>
            <w:tcW w:w="336" w:type="dxa"/>
          </w:tcPr>
          <w:p w14:paraId="0CE15E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70" w:type="dxa"/>
          </w:tcPr>
          <w:p w14:paraId="3CE762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EQUIPMENT</w:t>
            </w:r>
          </w:p>
        </w:tc>
        <w:tc>
          <w:tcPr>
            <w:tcW w:w="5528" w:type="dxa"/>
          </w:tcPr>
          <w:p w14:paraId="13B22D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TransportEquipment</w:t>
            </w:r>
          </w:p>
        </w:tc>
        <w:tc>
          <w:tcPr>
            <w:tcW w:w="709" w:type="dxa"/>
          </w:tcPr>
          <w:p w14:paraId="35972D1D"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3AA8E9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12D4DF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215A48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29CF049" w14:textId="77777777" w:rsidTr="00C90DA8">
        <w:tc>
          <w:tcPr>
            <w:tcW w:w="336" w:type="dxa"/>
          </w:tcPr>
          <w:p w14:paraId="75A7E4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4506D0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318763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320344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26433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913014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924C4C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FE7377C" w14:textId="77777777" w:rsidTr="00C90DA8">
        <w:tc>
          <w:tcPr>
            <w:tcW w:w="336" w:type="dxa"/>
          </w:tcPr>
          <w:p w14:paraId="39BB07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72E95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5528" w:type="dxa"/>
          </w:tcPr>
          <w:p w14:paraId="312C53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containerIdentificationNumber</w:t>
            </w:r>
          </w:p>
        </w:tc>
        <w:tc>
          <w:tcPr>
            <w:tcW w:w="709" w:type="dxa"/>
          </w:tcPr>
          <w:p w14:paraId="0C8104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4C8ED4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1E8CDD2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D0CD7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C0055</w:t>
            </w:r>
          </w:p>
          <w:p w14:paraId="10AE0AF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FF7BD9D" w14:textId="77777777" w:rsidTr="00C90DA8">
        <w:tc>
          <w:tcPr>
            <w:tcW w:w="336" w:type="dxa"/>
          </w:tcPr>
          <w:p w14:paraId="644892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4F1A95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5528" w:type="dxa"/>
          </w:tcPr>
          <w:p w14:paraId="49ED666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numberOfSeals</w:t>
            </w:r>
          </w:p>
        </w:tc>
        <w:tc>
          <w:tcPr>
            <w:tcW w:w="709" w:type="dxa"/>
          </w:tcPr>
          <w:p w14:paraId="337DE1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F50DB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n..4</w:t>
            </w:r>
          </w:p>
        </w:tc>
        <w:tc>
          <w:tcPr>
            <w:tcW w:w="1276" w:type="dxa"/>
          </w:tcPr>
          <w:p w14:paraId="5BF508E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263E2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2CF285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R0106</w:t>
            </w:r>
          </w:p>
          <w:p w14:paraId="6EFC57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R0165</w:t>
            </w:r>
          </w:p>
          <w:p w14:paraId="61B60C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R0448</w:t>
            </w:r>
          </w:p>
        </w:tc>
      </w:tr>
      <w:tr w:rsidR="002324E9" w:rsidRPr="002324E9" w14:paraId="18A0D537" w14:textId="77777777" w:rsidTr="00C90DA8">
        <w:tc>
          <w:tcPr>
            <w:tcW w:w="336" w:type="dxa"/>
          </w:tcPr>
          <w:p w14:paraId="7E31E06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5A7C0F90"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46DF04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68A80CB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1FCAD6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595625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EE9C11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1431DD" w14:textId="77777777" w:rsidTr="00C90DA8">
        <w:tc>
          <w:tcPr>
            <w:tcW w:w="336" w:type="dxa"/>
          </w:tcPr>
          <w:p w14:paraId="6D20544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0C4D21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---SEAL</w:t>
            </w:r>
          </w:p>
        </w:tc>
        <w:tc>
          <w:tcPr>
            <w:tcW w:w="5528" w:type="dxa"/>
          </w:tcPr>
          <w:p w14:paraId="05FA99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Seal</w:t>
            </w:r>
          </w:p>
        </w:tc>
        <w:tc>
          <w:tcPr>
            <w:tcW w:w="709" w:type="dxa"/>
          </w:tcPr>
          <w:p w14:paraId="79D6847D"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5A5B7D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18B1D8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0F9B7F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17418EE" w14:textId="77777777" w:rsidTr="00C90DA8">
        <w:tc>
          <w:tcPr>
            <w:tcW w:w="336" w:type="dxa"/>
          </w:tcPr>
          <w:p w14:paraId="6CC9B3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770" w:type="dxa"/>
          </w:tcPr>
          <w:p w14:paraId="10FE6C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0B9292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110CF5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94082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7AE45EA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60F3B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1EA397D" w14:textId="77777777" w:rsidTr="00C90DA8">
        <w:tc>
          <w:tcPr>
            <w:tcW w:w="336" w:type="dxa"/>
          </w:tcPr>
          <w:p w14:paraId="4DED36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05791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5528" w:type="dxa"/>
          </w:tcPr>
          <w:p w14:paraId="5A6FB8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709" w:type="dxa"/>
          </w:tcPr>
          <w:p w14:paraId="0B0711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9466B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an..20</w:t>
            </w:r>
          </w:p>
        </w:tc>
        <w:tc>
          <w:tcPr>
            <w:tcW w:w="1276" w:type="dxa"/>
          </w:tcPr>
          <w:p w14:paraId="0DA5BA4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9E9302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50991195" w14:textId="77777777" w:rsidTr="00C90DA8">
        <w:tc>
          <w:tcPr>
            <w:tcW w:w="336" w:type="dxa"/>
          </w:tcPr>
          <w:p w14:paraId="41AC560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0B6C969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FDB09F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119DEA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880C1E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E9ABA9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0F420B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C5E264" w14:textId="77777777" w:rsidTr="00C90DA8">
        <w:tc>
          <w:tcPr>
            <w:tcW w:w="336" w:type="dxa"/>
          </w:tcPr>
          <w:p w14:paraId="1B4464F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29E0FC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REFERENCE</w:t>
            </w:r>
          </w:p>
        </w:tc>
        <w:tc>
          <w:tcPr>
            <w:tcW w:w="5528" w:type="dxa"/>
          </w:tcPr>
          <w:p w14:paraId="3746150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GoodsReference</w:t>
            </w:r>
          </w:p>
        </w:tc>
        <w:tc>
          <w:tcPr>
            <w:tcW w:w="709" w:type="dxa"/>
          </w:tcPr>
          <w:p w14:paraId="16A26D6A"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04C3F3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8230F2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4093F1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DEE8C19" w14:textId="77777777" w:rsidTr="00C90DA8">
        <w:tc>
          <w:tcPr>
            <w:tcW w:w="336" w:type="dxa"/>
          </w:tcPr>
          <w:p w14:paraId="7F8B07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3A78B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1D9417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555FA3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1087B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4D6AE5C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8FF1C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477491E" w14:textId="77777777" w:rsidTr="00C90DA8">
        <w:tc>
          <w:tcPr>
            <w:tcW w:w="336" w:type="dxa"/>
          </w:tcPr>
          <w:p w14:paraId="13815C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64D1BD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5528" w:type="dxa"/>
          </w:tcPr>
          <w:p w14:paraId="5D4E65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declarationGoodsItemNumber</w:t>
            </w:r>
          </w:p>
        </w:tc>
        <w:tc>
          <w:tcPr>
            <w:tcW w:w="709" w:type="dxa"/>
          </w:tcPr>
          <w:p w14:paraId="239402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040D2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51DA5B9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0F981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3EEC25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G0006</w:t>
            </w:r>
          </w:p>
        </w:tc>
      </w:tr>
      <w:tr w:rsidR="002324E9" w:rsidRPr="002324E9" w14:paraId="25B97959" w14:textId="77777777" w:rsidTr="00C90DA8">
        <w:tc>
          <w:tcPr>
            <w:tcW w:w="336" w:type="dxa"/>
          </w:tcPr>
          <w:p w14:paraId="6F3CC5D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097E7697"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3983C3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124B277C"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8366C2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AE0FA0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3E4A5C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32DD078" w14:textId="77777777" w:rsidTr="00C90DA8">
        <w:tc>
          <w:tcPr>
            <w:tcW w:w="336" w:type="dxa"/>
          </w:tcPr>
          <w:p w14:paraId="5771171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288F72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--LOCATION OF GOODS</w:t>
            </w:r>
          </w:p>
        </w:tc>
        <w:tc>
          <w:tcPr>
            <w:tcW w:w="5528" w:type="dxa"/>
          </w:tcPr>
          <w:p w14:paraId="223A74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LocationOfGoods</w:t>
            </w:r>
          </w:p>
        </w:tc>
        <w:tc>
          <w:tcPr>
            <w:tcW w:w="709" w:type="dxa"/>
          </w:tcPr>
          <w:p w14:paraId="37A66F5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70A324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D368C5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0B24C8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1BAACF4" w14:textId="77777777" w:rsidTr="00C90DA8">
        <w:tc>
          <w:tcPr>
            <w:tcW w:w="336" w:type="dxa"/>
          </w:tcPr>
          <w:p w14:paraId="3FA383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EE971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location</w:t>
            </w:r>
          </w:p>
        </w:tc>
        <w:tc>
          <w:tcPr>
            <w:tcW w:w="5528" w:type="dxa"/>
          </w:tcPr>
          <w:p w14:paraId="5CC1D0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typeOfLocation</w:t>
            </w:r>
          </w:p>
        </w:tc>
        <w:tc>
          <w:tcPr>
            <w:tcW w:w="709" w:type="dxa"/>
          </w:tcPr>
          <w:p w14:paraId="126C69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408FD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6" w:type="dxa"/>
          </w:tcPr>
          <w:p w14:paraId="47ED8A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CL347</w:t>
            </w:r>
          </w:p>
        </w:tc>
        <w:tc>
          <w:tcPr>
            <w:tcW w:w="1559" w:type="dxa"/>
          </w:tcPr>
          <w:p w14:paraId="7EF5408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B20AAAF" w14:textId="77777777" w:rsidTr="00C90DA8">
        <w:tc>
          <w:tcPr>
            <w:tcW w:w="336" w:type="dxa"/>
          </w:tcPr>
          <w:p w14:paraId="1189E1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1AF56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---Qualifier of identification</w:t>
            </w:r>
          </w:p>
        </w:tc>
        <w:tc>
          <w:tcPr>
            <w:tcW w:w="5528" w:type="dxa"/>
          </w:tcPr>
          <w:p w14:paraId="6E8781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qualifierOfIdentification</w:t>
            </w:r>
          </w:p>
        </w:tc>
        <w:tc>
          <w:tcPr>
            <w:tcW w:w="709" w:type="dxa"/>
          </w:tcPr>
          <w:p w14:paraId="5F6D07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4D55B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6" w:type="dxa"/>
          </w:tcPr>
          <w:p w14:paraId="383444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CL326</w:t>
            </w:r>
          </w:p>
        </w:tc>
        <w:tc>
          <w:tcPr>
            <w:tcW w:w="1559" w:type="dxa"/>
          </w:tcPr>
          <w:p w14:paraId="482B2B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G0500</w:t>
            </w:r>
          </w:p>
        </w:tc>
      </w:tr>
      <w:tr w:rsidR="002324E9" w:rsidRPr="002324E9" w14:paraId="4621FEF0" w14:textId="77777777" w:rsidTr="00C90DA8">
        <w:tc>
          <w:tcPr>
            <w:tcW w:w="336" w:type="dxa"/>
          </w:tcPr>
          <w:p w14:paraId="6F40BE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21CCFD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---Authorisation number</w:t>
            </w:r>
          </w:p>
        </w:tc>
        <w:tc>
          <w:tcPr>
            <w:tcW w:w="5528" w:type="dxa"/>
          </w:tcPr>
          <w:p w14:paraId="501D24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authorisationNumber</w:t>
            </w:r>
          </w:p>
        </w:tc>
        <w:tc>
          <w:tcPr>
            <w:tcW w:w="709" w:type="dxa"/>
          </w:tcPr>
          <w:p w14:paraId="092117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559B63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45525B2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37F4F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C0394</w:t>
            </w:r>
          </w:p>
        </w:tc>
      </w:tr>
      <w:tr w:rsidR="002324E9" w:rsidRPr="002324E9" w14:paraId="75F18C20" w14:textId="77777777" w:rsidTr="00C90DA8">
        <w:tc>
          <w:tcPr>
            <w:tcW w:w="336" w:type="dxa"/>
          </w:tcPr>
          <w:p w14:paraId="213E26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6861DE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identifier</w:t>
            </w:r>
          </w:p>
        </w:tc>
        <w:tc>
          <w:tcPr>
            <w:tcW w:w="5528" w:type="dxa"/>
          </w:tcPr>
          <w:p w14:paraId="0D90A9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additionalIdentifier</w:t>
            </w:r>
          </w:p>
        </w:tc>
        <w:tc>
          <w:tcPr>
            <w:tcW w:w="709" w:type="dxa"/>
          </w:tcPr>
          <w:p w14:paraId="01BFF1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3B9997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0E654CD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F41AF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C0671</w:t>
            </w:r>
          </w:p>
        </w:tc>
      </w:tr>
      <w:tr w:rsidR="002324E9" w:rsidRPr="002324E9" w14:paraId="37EFCF9D" w14:textId="77777777" w:rsidTr="00C90DA8">
        <w:tc>
          <w:tcPr>
            <w:tcW w:w="336" w:type="dxa"/>
          </w:tcPr>
          <w:p w14:paraId="4E99A5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70" w:type="dxa"/>
          </w:tcPr>
          <w:p w14:paraId="777AA5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5528" w:type="dxa"/>
          </w:tcPr>
          <w:p w14:paraId="371FAB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UNLocode</w:t>
            </w:r>
          </w:p>
        </w:tc>
        <w:tc>
          <w:tcPr>
            <w:tcW w:w="709" w:type="dxa"/>
          </w:tcPr>
          <w:p w14:paraId="54FAAD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2FDBA7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18B7C9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559" w:type="dxa"/>
          </w:tcPr>
          <w:p w14:paraId="5DBD082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C0394</w:t>
            </w:r>
          </w:p>
        </w:tc>
      </w:tr>
      <w:tr w:rsidR="002324E9" w:rsidRPr="002324E9" w14:paraId="712A644F" w14:textId="77777777" w:rsidTr="00C90DA8">
        <w:tc>
          <w:tcPr>
            <w:tcW w:w="336" w:type="dxa"/>
          </w:tcPr>
          <w:p w14:paraId="05FC7A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1E216AA"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98C537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76B0906"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045EA4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53930A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E0C83D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F2DA92B" w14:textId="77777777" w:rsidTr="00C90DA8">
        <w:tc>
          <w:tcPr>
            <w:tcW w:w="336" w:type="dxa"/>
          </w:tcPr>
          <w:p w14:paraId="0257142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61ABD8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w:t>
            </w:r>
          </w:p>
        </w:tc>
        <w:tc>
          <w:tcPr>
            <w:tcW w:w="5528" w:type="dxa"/>
          </w:tcPr>
          <w:p w14:paraId="18AFE85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CustomsOffice</w:t>
            </w:r>
          </w:p>
        </w:tc>
        <w:tc>
          <w:tcPr>
            <w:tcW w:w="709" w:type="dxa"/>
          </w:tcPr>
          <w:p w14:paraId="2F71CD5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BE04E9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734B11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B7B2B0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672750" w14:textId="77777777" w:rsidTr="00C90DA8">
        <w:tc>
          <w:tcPr>
            <w:tcW w:w="336" w:type="dxa"/>
          </w:tcPr>
          <w:p w14:paraId="05BFAE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590F4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44F3A2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51B118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1FB4A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6" w:type="dxa"/>
          </w:tcPr>
          <w:p w14:paraId="706DA8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CL171</w:t>
            </w:r>
          </w:p>
        </w:tc>
        <w:tc>
          <w:tcPr>
            <w:tcW w:w="1559" w:type="dxa"/>
          </w:tcPr>
          <w:p w14:paraId="39F41F7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ADB0A37" w14:textId="77777777" w:rsidTr="00C90DA8">
        <w:tc>
          <w:tcPr>
            <w:tcW w:w="336" w:type="dxa"/>
          </w:tcPr>
          <w:p w14:paraId="415C0C2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034B9AE0"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681414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7B1A8E5"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5A925D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51D465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F21482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87B2D9" w14:textId="77777777" w:rsidTr="00C90DA8">
        <w:tc>
          <w:tcPr>
            <w:tcW w:w="336" w:type="dxa"/>
          </w:tcPr>
          <w:p w14:paraId="7023C3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270C6E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---GNSS</w:t>
            </w:r>
          </w:p>
        </w:tc>
        <w:tc>
          <w:tcPr>
            <w:tcW w:w="5528" w:type="dxa"/>
          </w:tcPr>
          <w:p w14:paraId="22F74E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GNSS</w:t>
            </w:r>
          </w:p>
        </w:tc>
        <w:tc>
          <w:tcPr>
            <w:tcW w:w="709" w:type="dxa"/>
          </w:tcPr>
          <w:p w14:paraId="0493506C"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280EA7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6AFD00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1CBFBC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EA10FB" w14:textId="77777777" w:rsidTr="00C90DA8">
        <w:tc>
          <w:tcPr>
            <w:tcW w:w="336" w:type="dxa"/>
          </w:tcPr>
          <w:p w14:paraId="15E524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2BD8F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----Latitude</w:t>
            </w:r>
          </w:p>
        </w:tc>
        <w:tc>
          <w:tcPr>
            <w:tcW w:w="5528" w:type="dxa"/>
          </w:tcPr>
          <w:p w14:paraId="0D420B0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latitude</w:t>
            </w:r>
          </w:p>
        </w:tc>
        <w:tc>
          <w:tcPr>
            <w:tcW w:w="709" w:type="dxa"/>
          </w:tcPr>
          <w:p w14:paraId="39ADF2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1483B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2B110B4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7E95AC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5E4D98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G0014</w:t>
            </w:r>
          </w:p>
        </w:tc>
      </w:tr>
      <w:tr w:rsidR="002324E9" w:rsidRPr="002324E9" w14:paraId="2FCDD5BA" w14:textId="77777777" w:rsidTr="00C90DA8">
        <w:tc>
          <w:tcPr>
            <w:tcW w:w="336" w:type="dxa"/>
          </w:tcPr>
          <w:p w14:paraId="6B9A6A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DF325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----Longitude</w:t>
            </w:r>
          </w:p>
        </w:tc>
        <w:tc>
          <w:tcPr>
            <w:tcW w:w="5528" w:type="dxa"/>
          </w:tcPr>
          <w:p w14:paraId="13F964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longitude</w:t>
            </w:r>
          </w:p>
        </w:tc>
        <w:tc>
          <w:tcPr>
            <w:tcW w:w="709" w:type="dxa"/>
          </w:tcPr>
          <w:p w14:paraId="61A25E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D100C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5BAA0C8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5AEB8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3ADF9E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G0014</w:t>
            </w:r>
          </w:p>
        </w:tc>
      </w:tr>
      <w:tr w:rsidR="002324E9" w:rsidRPr="002324E9" w14:paraId="0984F0EC" w14:textId="77777777" w:rsidTr="00C90DA8">
        <w:tc>
          <w:tcPr>
            <w:tcW w:w="336" w:type="dxa"/>
          </w:tcPr>
          <w:p w14:paraId="068D0C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6C2177F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B0574C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B5D31E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14F8B2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39A78A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812EFC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9667075" w14:textId="77777777" w:rsidTr="00C90DA8">
        <w:tc>
          <w:tcPr>
            <w:tcW w:w="336" w:type="dxa"/>
          </w:tcPr>
          <w:p w14:paraId="4C1B428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4CD543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---ECONOMIC OPERATOR</w:t>
            </w:r>
          </w:p>
        </w:tc>
        <w:tc>
          <w:tcPr>
            <w:tcW w:w="5528" w:type="dxa"/>
          </w:tcPr>
          <w:p w14:paraId="2C9D104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EconomicOperatior</w:t>
            </w:r>
          </w:p>
        </w:tc>
        <w:tc>
          <w:tcPr>
            <w:tcW w:w="709" w:type="dxa"/>
          </w:tcPr>
          <w:p w14:paraId="2087554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2E06A6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65FB04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FFBC94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8820ED2" w14:textId="77777777" w:rsidTr="00C90DA8">
        <w:tc>
          <w:tcPr>
            <w:tcW w:w="336" w:type="dxa"/>
          </w:tcPr>
          <w:p w14:paraId="39F4F8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5DC99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7AE7BC5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709" w:type="dxa"/>
          </w:tcPr>
          <w:p w14:paraId="273160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C4266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0A53B43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834468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6B054FCB" w14:textId="77777777" w:rsidTr="00C90DA8">
        <w:tc>
          <w:tcPr>
            <w:tcW w:w="336" w:type="dxa"/>
          </w:tcPr>
          <w:p w14:paraId="507F521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F7D71AF"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4A7F0FE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0792F0A3"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B26422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5C4C10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82F561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EA6D67C" w14:textId="77777777" w:rsidTr="00C90DA8">
        <w:tc>
          <w:tcPr>
            <w:tcW w:w="336" w:type="dxa"/>
          </w:tcPr>
          <w:p w14:paraId="45D3107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4D2C5B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8" w:type="dxa"/>
          </w:tcPr>
          <w:p w14:paraId="39AE2B8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709" w:type="dxa"/>
          </w:tcPr>
          <w:p w14:paraId="69C80AF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A5A9A4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0DD4DC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4FD25F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35623F" w14:textId="77777777" w:rsidTr="00C90DA8">
        <w:tc>
          <w:tcPr>
            <w:tcW w:w="336" w:type="dxa"/>
          </w:tcPr>
          <w:p w14:paraId="617F5E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6E4A5D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35E524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709" w:type="dxa"/>
          </w:tcPr>
          <w:p w14:paraId="32AD49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CE5C2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5557C07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27FA04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CA81050" w14:textId="77777777" w:rsidTr="00C90DA8">
        <w:tc>
          <w:tcPr>
            <w:tcW w:w="336" w:type="dxa"/>
          </w:tcPr>
          <w:p w14:paraId="3C06CE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6C204C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2E16F3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709" w:type="dxa"/>
          </w:tcPr>
          <w:p w14:paraId="4194B6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011EA6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0FE5A25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7928FE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C0505 </w:t>
            </w:r>
          </w:p>
        </w:tc>
      </w:tr>
      <w:tr w:rsidR="002324E9" w:rsidRPr="002324E9" w14:paraId="6581EB8C" w14:textId="77777777" w:rsidTr="00C90DA8">
        <w:tc>
          <w:tcPr>
            <w:tcW w:w="336" w:type="dxa"/>
          </w:tcPr>
          <w:p w14:paraId="668698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495D6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134FB8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709" w:type="dxa"/>
          </w:tcPr>
          <w:p w14:paraId="745BCF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127FB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75E5EEE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10AC70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73E77A" w14:textId="77777777" w:rsidTr="00C90DA8">
        <w:tc>
          <w:tcPr>
            <w:tcW w:w="336" w:type="dxa"/>
          </w:tcPr>
          <w:p w14:paraId="443646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71472A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523EC58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4D2CF9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1780F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0607EA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CL009</w:t>
            </w:r>
          </w:p>
        </w:tc>
        <w:tc>
          <w:tcPr>
            <w:tcW w:w="1559" w:type="dxa"/>
          </w:tcPr>
          <w:p w14:paraId="78C9EC1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03569C9" w14:textId="77777777" w:rsidTr="00C90DA8">
        <w:tc>
          <w:tcPr>
            <w:tcW w:w="336" w:type="dxa"/>
          </w:tcPr>
          <w:p w14:paraId="7A84368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D2C6841"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BA85AA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4AABF1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571AA1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4976BA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008E49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B57E44" w14:textId="77777777" w:rsidTr="00C90DA8">
        <w:tc>
          <w:tcPr>
            <w:tcW w:w="336" w:type="dxa"/>
          </w:tcPr>
          <w:p w14:paraId="4C283F6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3F1626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---POSTCODE ADDRESS</w:t>
            </w:r>
          </w:p>
        </w:tc>
        <w:tc>
          <w:tcPr>
            <w:tcW w:w="5528" w:type="dxa"/>
          </w:tcPr>
          <w:p w14:paraId="4FCAC1F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PostcodeAddress</w:t>
            </w:r>
          </w:p>
        </w:tc>
        <w:tc>
          <w:tcPr>
            <w:tcW w:w="709" w:type="dxa"/>
          </w:tcPr>
          <w:p w14:paraId="307FBDBB"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F9E6DB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BE4344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CB6CBC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C8C1A7" w14:textId="77777777" w:rsidTr="00C90DA8">
        <w:tc>
          <w:tcPr>
            <w:tcW w:w="336" w:type="dxa"/>
          </w:tcPr>
          <w:p w14:paraId="7CB9EE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3F1A3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 number</w:t>
            </w:r>
          </w:p>
        </w:tc>
        <w:tc>
          <w:tcPr>
            <w:tcW w:w="5528" w:type="dxa"/>
          </w:tcPr>
          <w:p w14:paraId="68100B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houseNumber</w:t>
            </w:r>
          </w:p>
        </w:tc>
        <w:tc>
          <w:tcPr>
            <w:tcW w:w="709" w:type="dxa"/>
          </w:tcPr>
          <w:p w14:paraId="4A9B5A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44DAD6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1A5954A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01230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C0382</w:t>
            </w:r>
          </w:p>
        </w:tc>
      </w:tr>
      <w:tr w:rsidR="002324E9" w:rsidRPr="002324E9" w14:paraId="65720CF4" w14:textId="77777777" w:rsidTr="00C90DA8">
        <w:tc>
          <w:tcPr>
            <w:tcW w:w="336" w:type="dxa"/>
          </w:tcPr>
          <w:p w14:paraId="24B9E0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9D868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4E316C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709" w:type="dxa"/>
          </w:tcPr>
          <w:p w14:paraId="5927EF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C21CB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677CAB0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4BA2D8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A7E4C2" w14:textId="77777777" w:rsidTr="00C90DA8">
        <w:tc>
          <w:tcPr>
            <w:tcW w:w="336" w:type="dxa"/>
          </w:tcPr>
          <w:p w14:paraId="6367D6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191D3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72600F7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6A3EFE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DB981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20B3AA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CL190</w:t>
            </w:r>
          </w:p>
        </w:tc>
        <w:tc>
          <w:tcPr>
            <w:tcW w:w="1559" w:type="dxa"/>
          </w:tcPr>
          <w:p w14:paraId="27B2CE7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A217675" w14:textId="77777777" w:rsidTr="00C90DA8">
        <w:tc>
          <w:tcPr>
            <w:tcW w:w="336" w:type="dxa"/>
          </w:tcPr>
          <w:p w14:paraId="70FF900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7468863"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7EAF80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5C3A425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20FF1F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8C2CCA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431EB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196E3DA" w14:textId="77777777" w:rsidTr="00C90DA8">
        <w:tc>
          <w:tcPr>
            <w:tcW w:w="336" w:type="dxa"/>
          </w:tcPr>
          <w:p w14:paraId="20CA59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lastRenderedPageBreak/>
              <w:t>3</w:t>
            </w:r>
          </w:p>
        </w:tc>
        <w:tc>
          <w:tcPr>
            <w:tcW w:w="3770" w:type="dxa"/>
          </w:tcPr>
          <w:p w14:paraId="0DE1B5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5528" w:type="dxa"/>
          </w:tcPr>
          <w:p w14:paraId="270842E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ContactPerson</w:t>
            </w:r>
          </w:p>
        </w:tc>
        <w:tc>
          <w:tcPr>
            <w:tcW w:w="709" w:type="dxa"/>
          </w:tcPr>
          <w:p w14:paraId="02FB7210"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35370A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314BFC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E0D5C3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8CF6121" w14:textId="77777777" w:rsidTr="00C90DA8">
        <w:tc>
          <w:tcPr>
            <w:tcW w:w="336" w:type="dxa"/>
          </w:tcPr>
          <w:p w14:paraId="34AFD5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88DFA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59C3FD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709" w:type="dxa"/>
          </w:tcPr>
          <w:p w14:paraId="4EEC46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95339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68C4FDF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850A4C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F4C320" w14:textId="77777777" w:rsidTr="00C90DA8">
        <w:tc>
          <w:tcPr>
            <w:tcW w:w="336" w:type="dxa"/>
          </w:tcPr>
          <w:p w14:paraId="46CE17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6B5D65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528" w:type="dxa"/>
          </w:tcPr>
          <w:p w14:paraId="791C4A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phoneNumber</w:t>
            </w:r>
          </w:p>
        </w:tc>
        <w:tc>
          <w:tcPr>
            <w:tcW w:w="709" w:type="dxa"/>
          </w:tcPr>
          <w:p w14:paraId="4D5798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48A66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3C908A5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0178FC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936B1A" w14:textId="77777777" w:rsidTr="00C90DA8">
        <w:tc>
          <w:tcPr>
            <w:tcW w:w="336" w:type="dxa"/>
          </w:tcPr>
          <w:p w14:paraId="32EE95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5D888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528" w:type="dxa"/>
          </w:tcPr>
          <w:p w14:paraId="5EFBAD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EMailAddress</w:t>
            </w:r>
          </w:p>
        </w:tc>
        <w:tc>
          <w:tcPr>
            <w:tcW w:w="709" w:type="dxa"/>
          </w:tcPr>
          <w:p w14:paraId="7834CE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1CDC0E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6" w:type="dxa"/>
          </w:tcPr>
          <w:p w14:paraId="411523D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30D55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2B91284" w14:textId="77777777" w:rsidTr="00C90DA8">
        <w:tc>
          <w:tcPr>
            <w:tcW w:w="336" w:type="dxa"/>
          </w:tcPr>
          <w:p w14:paraId="5F808DE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61CFA483"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75E7232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F3BBE9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20CA98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AD1BDF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B70D57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257F8A" w14:textId="77777777" w:rsidTr="00C90DA8">
        <w:tc>
          <w:tcPr>
            <w:tcW w:w="336" w:type="dxa"/>
          </w:tcPr>
          <w:p w14:paraId="110809D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7C6EB7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5528" w:type="dxa"/>
          </w:tcPr>
          <w:p w14:paraId="3E6F84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DepartureTransportMeans</w:t>
            </w:r>
          </w:p>
        </w:tc>
        <w:tc>
          <w:tcPr>
            <w:tcW w:w="709" w:type="dxa"/>
          </w:tcPr>
          <w:p w14:paraId="57463B15"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C557E9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6E5C77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821CF9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5A43DE8" w14:textId="77777777" w:rsidTr="00C90DA8">
        <w:tc>
          <w:tcPr>
            <w:tcW w:w="336" w:type="dxa"/>
          </w:tcPr>
          <w:p w14:paraId="1D9AA7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1058A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5CB1B32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28337F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AB77C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4C2D3F7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EE942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4C8FB2D" w14:textId="77777777" w:rsidTr="00C90DA8">
        <w:tc>
          <w:tcPr>
            <w:tcW w:w="336" w:type="dxa"/>
          </w:tcPr>
          <w:p w14:paraId="18E7CF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01C32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528" w:type="dxa"/>
          </w:tcPr>
          <w:p w14:paraId="24DAC2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typeOfIdentification</w:t>
            </w:r>
          </w:p>
        </w:tc>
        <w:tc>
          <w:tcPr>
            <w:tcW w:w="709" w:type="dxa"/>
          </w:tcPr>
          <w:p w14:paraId="7765AE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2ECEE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6" w:type="dxa"/>
          </w:tcPr>
          <w:p w14:paraId="269261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559" w:type="dxa"/>
          </w:tcPr>
          <w:p w14:paraId="58C39C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G0112</w:t>
            </w:r>
          </w:p>
          <w:p w14:paraId="6346D8E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R0472</w:t>
            </w:r>
          </w:p>
          <w:p w14:paraId="2FFC97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R0474</w:t>
            </w:r>
          </w:p>
          <w:p w14:paraId="0853755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R0476</w:t>
            </w:r>
          </w:p>
        </w:tc>
      </w:tr>
      <w:tr w:rsidR="002324E9" w:rsidRPr="002324E9" w14:paraId="613BEE2B" w14:textId="77777777" w:rsidTr="00C90DA8">
        <w:tc>
          <w:tcPr>
            <w:tcW w:w="336" w:type="dxa"/>
          </w:tcPr>
          <w:p w14:paraId="2D5890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9B76C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4CB714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709" w:type="dxa"/>
          </w:tcPr>
          <w:p w14:paraId="26AB2C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FD076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4B71DE5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A6C8B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5CAFDFCB" w14:textId="77777777" w:rsidTr="00C90DA8">
        <w:tc>
          <w:tcPr>
            <w:tcW w:w="336" w:type="dxa"/>
          </w:tcPr>
          <w:p w14:paraId="532CD8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A7635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528" w:type="dxa"/>
          </w:tcPr>
          <w:p w14:paraId="240123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709" w:type="dxa"/>
          </w:tcPr>
          <w:p w14:paraId="5AAB11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FB908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28941A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559" w:type="dxa"/>
          </w:tcPr>
          <w:p w14:paraId="54C9CC4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2B1F325" w14:textId="77777777" w:rsidTr="00C90DA8">
        <w:tc>
          <w:tcPr>
            <w:tcW w:w="336" w:type="dxa"/>
          </w:tcPr>
          <w:p w14:paraId="62295A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67845520"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AC28E6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4DE073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4C6D3B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AB5097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E3A03D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18E4898" w14:textId="77777777" w:rsidTr="00C90DA8">
        <w:tc>
          <w:tcPr>
            <w:tcW w:w="336" w:type="dxa"/>
          </w:tcPr>
          <w:p w14:paraId="3FC9BA8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39053F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--COUNTRY OF ROUTING OF CONSIGNMENT</w:t>
            </w:r>
          </w:p>
        </w:tc>
        <w:tc>
          <w:tcPr>
            <w:tcW w:w="5528" w:type="dxa"/>
          </w:tcPr>
          <w:p w14:paraId="195890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CountryOfRoutingOfConsignment</w:t>
            </w:r>
          </w:p>
        </w:tc>
        <w:tc>
          <w:tcPr>
            <w:tcW w:w="709" w:type="dxa"/>
          </w:tcPr>
          <w:p w14:paraId="75B15F8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0AAC59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26AFBF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D50D87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78C205E" w14:textId="77777777" w:rsidTr="00C90DA8">
        <w:tc>
          <w:tcPr>
            <w:tcW w:w="336" w:type="dxa"/>
          </w:tcPr>
          <w:p w14:paraId="6A83BB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ABFAD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066C085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79887C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4190E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504F10C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4449E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07FB999" w14:textId="77777777" w:rsidTr="00C90DA8">
        <w:tc>
          <w:tcPr>
            <w:tcW w:w="336" w:type="dxa"/>
          </w:tcPr>
          <w:p w14:paraId="35C29B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05D27A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76BDAC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659AA2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85B5E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644FEA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59" w:type="dxa"/>
          </w:tcPr>
          <w:p w14:paraId="68EEE97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0423CE" w14:textId="77777777" w:rsidTr="00C90DA8">
        <w:tc>
          <w:tcPr>
            <w:tcW w:w="336" w:type="dxa"/>
          </w:tcPr>
          <w:p w14:paraId="2EFFF8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2CFF52DB"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A1A72B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43AF2062"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07A23E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8BFEF4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64BE7B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E252234" w14:textId="77777777" w:rsidTr="00C90DA8">
        <w:tc>
          <w:tcPr>
            <w:tcW w:w="336" w:type="dxa"/>
          </w:tcPr>
          <w:p w14:paraId="6EDE59A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6321F7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--ACTIVE BORDER TRANSPORT MEANS</w:t>
            </w:r>
          </w:p>
        </w:tc>
        <w:tc>
          <w:tcPr>
            <w:tcW w:w="5528" w:type="dxa"/>
          </w:tcPr>
          <w:p w14:paraId="292258D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ActiveBorderTransportMeans</w:t>
            </w:r>
          </w:p>
        </w:tc>
        <w:tc>
          <w:tcPr>
            <w:tcW w:w="709" w:type="dxa"/>
          </w:tcPr>
          <w:p w14:paraId="25B7765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A44BF7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A718DA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154D2B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E7FEA9D" w14:textId="77777777" w:rsidTr="00C90DA8">
        <w:tc>
          <w:tcPr>
            <w:tcW w:w="336" w:type="dxa"/>
          </w:tcPr>
          <w:p w14:paraId="219E0F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47CBC0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6EA2F7D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7D0B84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DF8F4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2B6E44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D6108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0248D50" w14:textId="77777777" w:rsidTr="00C90DA8">
        <w:tc>
          <w:tcPr>
            <w:tcW w:w="336" w:type="dxa"/>
          </w:tcPr>
          <w:p w14:paraId="6C5872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83A41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at border reference number</w:t>
            </w:r>
          </w:p>
        </w:tc>
        <w:tc>
          <w:tcPr>
            <w:tcW w:w="5528" w:type="dxa"/>
          </w:tcPr>
          <w:p w14:paraId="0DEFA98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customsOfficeAtBoarderReference</w:t>
            </w:r>
          </w:p>
        </w:tc>
        <w:tc>
          <w:tcPr>
            <w:tcW w:w="709" w:type="dxa"/>
          </w:tcPr>
          <w:p w14:paraId="3E47C5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25EC3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6" w:type="dxa"/>
          </w:tcPr>
          <w:p w14:paraId="686DF9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CL141</w:t>
            </w:r>
          </w:p>
        </w:tc>
        <w:tc>
          <w:tcPr>
            <w:tcW w:w="1559" w:type="dxa"/>
          </w:tcPr>
          <w:p w14:paraId="5E0F6863"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9774432" w14:textId="77777777" w:rsidTr="00C90DA8">
        <w:tc>
          <w:tcPr>
            <w:tcW w:w="336" w:type="dxa"/>
          </w:tcPr>
          <w:p w14:paraId="654DE6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88C6A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528" w:type="dxa"/>
          </w:tcPr>
          <w:p w14:paraId="3DD46CD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typeOfIdentification</w:t>
            </w:r>
          </w:p>
        </w:tc>
        <w:tc>
          <w:tcPr>
            <w:tcW w:w="709" w:type="dxa"/>
          </w:tcPr>
          <w:p w14:paraId="195F72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DC608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6" w:type="dxa"/>
          </w:tcPr>
          <w:p w14:paraId="3149F1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CL219</w:t>
            </w:r>
          </w:p>
        </w:tc>
        <w:tc>
          <w:tcPr>
            <w:tcW w:w="1559" w:type="dxa"/>
          </w:tcPr>
          <w:p w14:paraId="7CC5C0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G0112</w:t>
            </w:r>
          </w:p>
        </w:tc>
      </w:tr>
      <w:tr w:rsidR="002324E9" w:rsidRPr="002324E9" w14:paraId="714C5821" w14:textId="77777777" w:rsidTr="00C90DA8">
        <w:tc>
          <w:tcPr>
            <w:tcW w:w="336" w:type="dxa"/>
          </w:tcPr>
          <w:p w14:paraId="7F800D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6E92D1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1179FC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709" w:type="dxa"/>
          </w:tcPr>
          <w:p w14:paraId="0FDD43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67309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7642125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FC706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R0076</w:t>
            </w:r>
          </w:p>
        </w:tc>
      </w:tr>
      <w:tr w:rsidR="002324E9" w:rsidRPr="002324E9" w14:paraId="47EE2BF6" w14:textId="77777777" w:rsidTr="00C90DA8">
        <w:tc>
          <w:tcPr>
            <w:tcW w:w="336" w:type="dxa"/>
          </w:tcPr>
          <w:p w14:paraId="18DDE0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2EFDC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528" w:type="dxa"/>
          </w:tcPr>
          <w:p w14:paraId="16F756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709" w:type="dxa"/>
          </w:tcPr>
          <w:p w14:paraId="29C33F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262F4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6938AC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559" w:type="dxa"/>
          </w:tcPr>
          <w:p w14:paraId="3E40684D"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2D06529" w14:textId="77777777" w:rsidTr="00C90DA8">
        <w:tc>
          <w:tcPr>
            <w:tcW w:w="336" w:type="dxa"/>
          </w:tcPr>
          <w:p w14:paraId="17195B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70" w:type="dxa"/>
          </w:tcPr>
          <w:p w14:paraId="42EA56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---Conveyance reference number</w:t>
            </w:r>
          </w:p>
        </w:tc>
        <w:tc>
          <w:tcPr>
            <w:tcW w:w="5528" w:type="dxa"/>
          </w:tcPr>
          <w:p w14:paraId="331737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conveyanceReferenceNumber</w:t>
            </w:r>
          </w:p>
        </w:tc>
        <w:tc>
          <w:tcPr>
            <w:tcW w:w="709" w:type="dxa"/>
          </w:tcPr>
          <w:p w14:paraId="1CA872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0533CA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2EE7CFD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E1E4F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C0531 </w:t>
            </w:r>
          </w:p>
          <w:p w14:paraId="3BD59D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0D14D2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R0315</w:t>
            </w:r>
          </w:p>
        </w:tc>
      </w:tr>
      <w:tr w:rsidR="002324E9" w:rsidRPr="002324E9" w14:paraId="4CCB1B86" w14:textId="77777777" w:rsidTr="00C90DA8">
        <w:tc>
          <w:tcPr>
            <w:tcW w:w="336" w:type="dxa"/>
          </w:tcPr>
          <w:p w14:paraId="3FC5BB0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1FA59D98"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2F9B88B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CD8ACAB"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F65144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3C8DBA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B9FCEB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87278D" w14:textId="77777777" w:rsidTr="00C90DA8">
        <w:tc>
          <w:tcPr>
            <w:tcW w:w="336" w:type="dxa"/>
          </w:tcPr>
          <w:p w14:paraId="26EBCEF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3F702A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--PLACE OF LOADING</w:t>
            </w:r>
          </w:p>
        </w:tc>
        <w:tc>
          <w:tcPr>
            <w:tcW w:w="5528" w:type="dxa"/>
          </w:tcPr>
          <w:p w14:paraId="4D28EB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PlaceOfLoading</w:t>
            </w:r>
          </w:p>
        </w:tc>
        <w:tc>
          <w:tcPr>
            <w:tcW w:w="709" w:type="dxa"/>
          </w:tcPr>
          <w:p w14:paraId="35EBD67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38E904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F40FA5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AD07E3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5F6F15F" w14:textId="77777777" w:rsidTr="00C90DA8">
        <w:tc>
          <w:tcPr>
            <w:tcW w:w="336" w:type="dxa"/>
          </w:tcPr>
          <w:p w14:paraId="7B0513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0CD4A5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5528" w:type="dxa"/>
          </w:tcPr>
          <w:p w14:paraId="54CC52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UNLocode</w:t>
            </w:r>
          </w:p>
        </w:tc>
        <w:tc>
          <w:tcPr>
            <w:tcW w:w="709" w:type="dxa"/>
          </w:tcPr>
          <w:p w14:paraId="3D7CC8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7185F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7D14CD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559" w:type="dxa"/>
          </w:tcPr>
          <w:p w14:paraId="220B48D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D08A5B" w14:textId="77777777" w:rsidTr="00C90DA8">
        <w:tc>
          <w:tcPr>
            <w:tcW w:w="336" w:type="dxa"/>
          </w:tcPr>
          <w:p w14:paraId="0D968E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63D24A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15765DB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78F572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7B391D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591ACB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59" w:type="dxa"/>
          </w:tcPr>
          <w:p w14:paraId="73EFEF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3CBFE043" w14:textId="77777777" w:rsidTr="00C90DA8">
        <w:tc>
          <w:tcPr>
            <w:tcW w:w="336" w:type="dxa"/>
          </w:tcPr>
          <w:p w14:paraId="1958A6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8E8A2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5528" w:type="dxa"/>
          </w:tcPr>
          <w:p w14:paraId="0FBAD2F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709" w:type="dxa"/>
          </w:tcPr>
          <w:p w14:paraId="0D3C19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55B035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640B78D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727CB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2A833A40" w14:textId="77777777" w:rsidTr="00C90DA8">
        <w:tc>
          <w:tcPr>
            <w:tcW w:w="336" w:type="dxa"/>
          </w:tcPr>
          <w:p w14:paraId="280B32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509FE8C6"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21B1D6B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E85E0D9"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10FC68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540709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42BAC7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8760085" w14:textId="77777777" w:rsidTr="00C90DA8">
        <w:tc>
          <w:tcPr>
            <w:tcW w:w="336" w:type="dxa"/>
          </w:tcPr>
          <w:p w14:paraId="075E82D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4FCF3B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--PLACE OF UNLOADING</w:t>
            </w:r>
          </w:p>
        </w:tc>
        <w:tc>
          <w:tcPr>
            <w:tcW w:w="5528" w:type="dxa"/>
          </w:tcPr>
          <w:p w14:paraId="5C27374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PlaceOfUnloading</w:t>
            </w:r>
          </w:p>
        </w:tc>
        <w:tc>
          <w:tcPr>
            <w:tcW w:w="709" w:type="dxa"/>
          </w:tcPr>
          <w:p w14:paraId="677FD270"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DB90F5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F8F6C9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C45450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4D8C65" w14:textId="77777777" w:rsidTr="00C90DA8">
        <w:tc>
          <w:tcPr>
            <w:tcW w:w="336" w:type="dxa"/>
          </w:tcPr>
          <w:p w14:paraId="61FEEC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0BC399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5528" w:type="dxa"/>
          </w:tcPr>
          <w:p w14:paraId="69E3D94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UNLocode</w:t>
            </w:r>
          </w:p>
        </w:tc>
        <w:tc>
          <w:tcPr>
            <w:tcW w:w="709" w:type="dxa"/>
          </w:tcPr>
          <w:p w14:paraId="651256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0B95D5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0E2563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559" w:type="dxa"/>
          </w:tcPr>
          <w:p w14:paraId="4B6D1F1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D42892B" w14:textId="77777777" w:rsidTr="00C90DA8">
        <w:tc>
          <w:tcPr>
            <w:tcW w:w="336" w:type="dxa"/>
          </w:tcPr>
          <w:p w14:paraId="1E0FC18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D8032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1A28FB3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313A88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2D8087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36D90E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59" w:type="dxa"/>
          </w:tcPr>
          <w:p w14:paraId="40133E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43C5309A" w14:textId="77777777" w:rsidTr="00C90DA8">
        <w:tc>
          <w:tcPr>
            <w:tcW w:w="336" w:type="dxa"/>
          </w:tcPr>
          <w:p w14:paraId="3C951E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3FAD99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5528" w:type="dxa"/>
          </w:tcPr>
          <w:p w14:paraId="01D875B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709" w:type="dxa"/>
          </w:tcPr>
          <w:p w14:paraId="682972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191E7E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41F43F5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22DD8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2DF3DF66" w14:textId="77777777" w:rsidTr="00C90DA8">
        <w:tc>
          <w:tcPr>
            <w:tcW w:w="336" w:type="dxa"/>
          </w:tcPr>
          <w:p w14:paraId="7EE6564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6589469F"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5E6737C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8D383F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57B71A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BC4E1D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B19202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6B6EFA5" w14:textId="77777777" w:rsidTr="00C90DA8">
        <w:tc>
          <w:tcPr>
            <w:tcW w:w="336" w:type="dxa"/>
          </w:tcPr>
          <w:p w14:paraId="7FCE145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1FEFF2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5528" w:type="dxa"/>
          </w:tcPr>
          <w:p w14:paraId="5328944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PreviousDocument</w:t>
            </w:r>
          </w:p>
        </w:tc>
        <w:tc>
          <w:tcPr>
            <w:tcW w:w="709" w:type="dxa"/>
          </w:tcPr>
          <w:p w14:paraId="56CC91A0"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0FB855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C360DE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0C0277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BF71FFB" w14:textId="77777777" w:rsidTr="00C90DA8">
        <w:tc>
          <w:tcPr>
            <w:tcW w:w="336" w:type="dxa"/>
          </w:tcPr>
          <w:p w14:paraId="631490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270A2F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4CD3881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6A18B3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0A8F5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7CD0CF3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1AAAE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B3D92E4" w14:textId="77777777" w:rsidTr="00C90DA8">
        <w:tc>
          <w:tcPr>
            <w:tcW w:w="336" w:type="dxa"/>
          </w:tcPr>
          <w:p w14:paraId="1292A2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E5F73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4ED4AC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4FED4C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DA961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460EF2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CL214</w:t>
            </w:r>
          </w:p>
        </w:tc>
        <w:tc>
          <w:tcPr>
            <w:tcW w:w="1559" w:type="dxa"/>
          </w:tcPr>
          <w:p w14:paraId="4679E1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4CC922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R0020</w:t>
            </w:r>
          </w:p>
        </w:tc>
      </w:tr>
      <w:tr w:rsidR="002324E9" w:rsidRPr="002324E9" w14:paraId="7F03B221" w14:textId="77777777" w:rsidTr="00C90DA8">
        <w:tc>
          <w:tcPr>
            <w:tcW w:w="336" w:type="dxa"/>
          </w:tcPr>
          <w:p w14:paraId="643921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EC607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0E1422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3583BF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A633E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6C71B6D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17FCD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5F11C751" w14:textId="77777777" w:rsidTr="00C90DA8">
        <w:tc>
          <w:tcPr>
            <w:tcW w:w="336" w:type="dxa"/>
          </w:tcPr>
          <w:p w14:paraId="4BD595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BCA81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528" w:type="dxa"/>
          </w:tcPr>
          <w:p w14:paraId="02DCA4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709" w:type="dxa"/>
          </w:tcPr>
          <w:p w14:paraId="659641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505AEC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4B3B01C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1C148C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A615B1" w14:textId="77777777" w:rsidTr="00C90DA8">
        <w:tc>
          <w:tcPr>
            <w:tcW w:w="336" w:type="dxa"/>
          </w:tcPr>
          <w:p w14:paraId="4818642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6AC67A43"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5B4D5D9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420C506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D767F5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6006F0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9B0E0A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AAE3472" w14:textId="77777777" w:rsidTr="00C90DA8">
        <w:tc>
          <w:tcPr>
            <w:tcW w:w="336" w:type="dxa"/>
          </w:tcPr>
          <w:p w14:paraId="3B9B10A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46DA98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5528" w:type="dxa"/>
          </w:tcPr>
          <w:p w14:paraId="4B2BA5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SupportingDocument</w:t>
            </w:r>
          </w:p>
        </w:tc>
        <w:tc>
          <w:tcPr>
            <w:tcW w:w="709" w:type="dxa"/>
          </w:tcPr>
          <w:p w14:paraId="64793B46"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9E3DE7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5DA8CF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C5EC4B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E4483AB" w14:textId="77777777" w:rsidTr="00C90DA8">
        <w:tc>
          <w:tcPr>
            <w:tcW w:w="336" w:type="dxa"/>
          </w:tcPr>
          <w:p w14:paraId="281EAC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3BC199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0D30E6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2815EA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BC79E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641919E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20469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84FDE38" w14:textId="77777777" w:rsidTr="00C90DA8">
        <w:tc>
          <w:tcPr>
            <w:tcW w:w="336" w:type="dxa"/>
          </w:tcPr>
          <w:p w14:paraId="557C35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91E40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388A368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295B0D3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517FD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2470B2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559" w:type="dxa"/>
          </w:tcPr>
          <w:p w14:paraId="127B1E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323F0360" w14:textId="77777777" w:rsidTr="00C90DA8">
        <w:tc>
          <w:tcPr>
            <w:tcW w:w="336" w:type="dxa"/>
          </w:tcPr>
          <w:p w14:paraId="4B0CB9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42315A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7A6D39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4B3884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24922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5ABB5CC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0E452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77975347" w14:textId="77777777" w:rsidTr="00C90DA8">
        <w:tc>
          <w:tcPr>
            <w:tcW w:w="336" w:type="dxa"/>
          </w:tcPr>
          <w:p w14:paraId="367136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304FD7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line item number</w:t>
            </w:r>
          </w:p>
        </w:tc>
        <w:tc>
          <w:tcPr>
            <w:tcW w:w="5528" w:type="dxa"/>
          </w:tcPr>
          <w:p w14:paraId="01FAB8C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documentLineItemNumber</w:t>
            </w:r>
          </w:p>
        </w:tc>
        <w:tc>
          <w:tcPr>
            <w:tcW w:w="709" w:type="dxa"/>
          </w:tcPr>
          <w:p w14:paraId="0A8EE7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27638B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30F20E8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12445D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2B2A561" w14:textId="77777777" w:rsidTr="00C90DA8">
        <w:tc>
          <w:tcPr>
            <w:tcW w:w="336" w:type="dxa"/>
          </w:tcPr>
          <w:p w14:paraId="0362C5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70" w:type="dxa"/>
          </w:tcPr>
          <w:p w14:paraId="7F51D2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528" w:type="dxa"/>
          </w:tcPr>
          <w:p w14:paraId="01177B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709" w:type="dxa"/>
          </w:tcPr>
          <w:p w14:paraId="7CE66D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2EF603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2F0083A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1C80D4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E36971" w14:textId="77777777" w:rsidTr="00C90DA8">
        <w:tc>
          <w:tcPr>
            <w:tcW w:w="336" w:type="dxa"/>
          </w:tcPr>
          <w:p w14:paraId="0A7F37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D7C6678"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873E87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51A98255"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EF9C8B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F95625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0EB031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8C17B74" w14:textId="77777777" w:rsidTr="00C90DA8">
        <w:tc>
          <w:tcPr>
            <w:tcW w:w="336" w:type="dxa"/>
          </w:tcPr>
          <w:p w14:paraId="1951023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53CE12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5528" w:type="dxa"/>
          </w:tcPr>
          <w:p w14:paraId="23AC81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TransportDocument</w:t>
            </w:r>
          </w:p>
        </w:tc>
        <w:tc>
          <w:tcPr>
            <w:tcW w:w="709" w:type="dxa"/>
          </w:tcPr>
          <w:p w14:paraId="2BDDBBC9"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479DF3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276237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93B734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61F0CE" w14:textId="77777777" w:rsidTr="00C90DA8">
        <w:tc>
          <w:tcPr>
            <w:tcW w:w="336" w:type="dxa"/>
          </w:tcPr>
          <w:p w14:paraId="41A9DE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2CD389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4A5F0D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3B98E7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3FE48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7D2F207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3FEA08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BEB7BD0" w14:textId="77777777" w:rsidTr="00C90DA8">
        <w:tc>
          <w:tcPr>
            <w:tcW w:w="336" w:type="dxa"/>
          </w:tcPr>
          <w:p w14:paraId="0A5FCF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8A552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194B90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02F55A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9A35B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2AFD55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559" w:type="dxa"/>
          </w:tcPr>
          <w:p w14:paraId="53CD741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6A087DE6" w14:textId="77777777" w:rsidTr="00C90DA8">
        <w:tc>
          <w:tcPr>
            <w:tcW w:w="336" w:type="dxa"/>
          </w:tcPr>
          <w:p w14:paraId="63F98B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774AB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51D80C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68516B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6A0ED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36CA5EF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CA9D2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796219AC" w14:textId="77777777" w:rsidTr="00C90DA8">
        <w:tc>
          <w:tcPr>
            <w:tcW w:w="336" w:type="dxa"/>
          </w:tcPr>
          <w:p w14:paraId="62D2DD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E8F6973"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ECD49A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54905713"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0695D0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522A95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DC63EC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85CD6B0" w14:textId="77777777" w:rsidTr="00C90DA8">
        <w:tc>
          <w:tcPr>
            <w:tcW w:w="336" w:type="dxa"/>
          </w:tcPr>
          <w:p w14:paraId="437FD81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1A91C6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5528" w:type="dxa"/>
          </w:tcPr>
          <w:p w14:paraId="6587FF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AdditionalReference</w:t>
            </w:r>
          </w:p>
        </w:tc>
        <w:tc>
          <w:tcPr>
            <w:tcW w:w="709" w:type="dxa"/>
          </w:tcPr>
          <w:p w14:paraId="2D556632"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03E67E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523E2C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CC0B7E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B5315A1" w14:textId="77777777" w:rsidTr="00C90DA8">
        <w:tc>
          <w:tcPr>
            <w:tcW w:w="336" w:type="dxa"/>
          </w:tcPr>
          <w:p w14:paraId="2CA504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1B3A8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745792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5E90BD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1C534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356B92E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AF02F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7E924CF" w14:textId="77777777" w:rsidTr="00C90DA8">
        <w:tc>
          <w:tcPr>
            <w:tcW w:w="336" w:type="dxa"/>
          </w:tcPr>
          <w:p w14:paraId="6D71A3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3B8BA9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77FE6A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7644C3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6FD22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783087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559" w:type="dxa"/>
          </w:tcPr>
          <w:p w14:paraId="78C851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4DCACBA6" w14:textId="77777777" w:rsidTr="00C90DA8">
        <w:tc>
          <w:tcPr>
            <w:tcW w:w="336" w:type="dxa"/>
          </w:tcPr>
          <w:p w14:paraId="0635DB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5B21C1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391064B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44F489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45B89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76C1AB3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ED1B2F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12F11D08" w14:textId="77777777" w:rsidTr="00C90DA8">
        <w:tc>
          <w:tcPr>
            <w:tcW w:w="336" w:type="dxa"/>
          </w:tcPr>
          <w:p w14:paraId="77F3822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53D44298"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10B9EF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05DDD966"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AE9E0F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968456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03CAE2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019D19E" w14:textId="77777777" w:rsidTr="00C90DA8">
        <w:tc>
          <w:tcPr>
            <w:tcW w:w="336" w:type="dxa"/>
          </w:tcPr>
          <w:p w14:paraId="46F364B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2</w:t>
            </w:r>
          </w:p>
        </w:tc>
        <w:tc>
          <w:tcPr>
            <w:tcW w:w="3770" w:type="dxa"/>
          </w:tcPr>
          <w:p w14:paraId="026CA6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5528" w:type="dxa"/>
          </w:tcPr>
          <w:p w14:paraId="1D419E5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AdditionalInformation</w:t>
            </w:r>
          </w:p>
        </w:tc>
        <w:tc>
          <w:tcPr>
            <w:tcW w:w="709" w:type="dxa"/>
          </w:tcPr>
          <w:p w14:paraId="79647BB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EEB4C5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3DB665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2F0EF5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E6F2F2" w14:textId="77777777" w:rsidTr="00C90DA8">
        <w:tc>
          <w:tcPr>
            <w:tcW w:w="336" w:type="dxa"/>
          </w:tcPr>
          <w:p w14:paraId="798B50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08AB8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14CD1E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1C0FDF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7F4FA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7C2CE0A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0B3AC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F8DE651" w14:textId="77777777" w:rsidTr="00C90DA8">
        <w:tc>
          <w:tcPr>
            <w:tcW w:w="336" w:type="dxa"/>
          </w:tcPr>
          <w:p w14:paraId="220325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6DBCB5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5528" w:type="dxa"/>
          </w:tcPr>
          <w:p w14:paraId="7B9383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709" w:type="dxa"/>
          </w:tcPr>
          <w:p w14:paraId="651DEA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7B899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6" w:type="dxa"/>
          </w:tcPr>
          <w:p w14:paraId="0FD5FA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559" w:type="dxa"/>
          </w:tcPr>
          <w:p w14:paraId="1EFB80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319080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R3060</w:t>
            </w:r>
          </w:p>
        </w:tc>
      </w:tr>
      <w:tr w:rsidR="002324E9" w:rsidRPr="002324E9" w14:paraId="45364400" w14:textId="77777777" w:rsidTr="00C90DA8">
        <w:tc>
          <w:tcPr>
            <w:tcW w:w="336" w:type="dxa"/>
          </w:tcPr>
          <w:p w14:paraId="51C978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3924C1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5528" w:type="dxa"/>
          </w:tcPr>
          <w:p w14:paraId="52231A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709" w:type="dxa"/>
          </w:tcPr>
          <w:p w14:paraId="27BC11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4F5E2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17F8BF4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CCDFB8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088558" w14:textId="77777777" w:rsidTr="00C90DA8">
        <w:tc>
          <w:tcPr>
            <w:tcW w:w="336" w:type="dxa"/>
          </w:tcPr>
          <w:p w14:paraId="4DDBA0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7DA622B3"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98E3A9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1069AB2A"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0D81F9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E4163B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D9C08B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7B3160" w14:textId="77777777" w:rsidTr="00C90DA8">
        <w:tc>
          <w:tcPr>
            <w:tcW w:w="336" w:type="dxa"/>
          </w:tcPr>
          <w:p w14:paraId="5FF0417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1F0CF4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CHARGES</w:t>
            </w:r>
          </w:p>
        </w:tc>
        <w:tc>
          <w:tcPr>
            <w:tcW w:w="5528" w:type="dxa"/>
          </w:tcPr>
          <w:p w14:paraId="4F0FDD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TransportCharges</w:t>
            </w:r>
          </w:p>
        </w:tc>
        <w:tc>
          <w:tcPr>
            <w:tcW w:w="709" w:type="dxa"/>
          </w:tcPr>
          <w:p w14:paraId="2EABD51C"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11B5FF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23DB44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439624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F609CB" w14:textId="77777777" w:rsidTr="00C90DA8">
        <w:tc>
          <w:tcPr>
            <w:tcW w:w="336" w:type="dxa"/>
          </w:tcPr>
          <w:p w14:paraId="092221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7D5C5A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5528" w:type="dxa"/>
          </w:tcPr>
          <w:p w14:paraId="5B14567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methodOfPayment</w:t>
            </w:r>
          </w:p>
        </w:tc>
        <w:tc>
          <w:tcPr>
            <w:tcW w:w="709" w:type="dxa"/>
          </w:tcPr>
          <w:p w14:paraId="364523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57039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6" w:type="dxa"/>
          </w:tcPr>
          <w:p w14:paraId="0D4B4C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559" w:type="dxa"/>
          </w:tcPr>
          <w:p w14:paraId="1CB42B8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40E9B3A" w14:textId="77777777" w:rsidTr="00C90DA8">
        <w:tc>
          <w:tcPr>
            <w:tcW w:w="336" w:type="dxa"/>
          </w:tcPr>
          <w:p w14:paraId="67E29C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7B94AF83"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121E22B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92760BD"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6B6EF5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3092E7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248F5E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DF4255D" w14:textId="77777777" w:rsidTr="00C90DA8">
        <w:tc>
          <w:tcPr>
            <w:tcW w:w="336" w:type="dxa"/>
          </w:tcPr>
          <w:p w14:paraId="5F65C0A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70" w:type="dxa"/>
          </w:tcPr>
          <w:p w14:paraId="5D9CDC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--HOUSE CONSIGNMENT</w:t>
            </w:r>
          </w:p>
        </w:tc>
        <w:tc>
          <w:tcPr>
            <w:tcW w:w="5528" w:type="dxa"/>
          </w:tcPr>
          <w:p w14:paraId="65D344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HouseConsignment</w:t>
            </w:r>
          </w:p>
        </w:tc>
        <w:tc>
          <w:tcPr>
            <w:tcW w:w="709" w:type="dxa"/>
          </w:tcPr>
          <w:p w14:paraId="74FDF0D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D0C719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16DBA6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9946BB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2C58FED" w14:textId="77777777" w:rsidTr="00C90DA8">
        <w:tc>
          <w:tcPr>
            <w:tcW w:w="336" w:type="dxa"/>
          </w:tcPr>
          <w:p w14:paraId="4A4A46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1E7569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196C91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750EC3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27F91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030DEC5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8319F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BCB3288" w14:textId="77777777" w:rsidTr="00C90DA8">
        <w:tc>
          <w:tcPr>
            <w:tcW w:w="336" w:type="dxa"/>
          </w:tcPr>
          <w:p w14:paraId="602F36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0E4D06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dispatch</w:t>
            </w:r>
          </w:p>
        </w:tc>
        <w:tc>
          <w:tcPr>
            <w:tcW w:w="5528" w:type="dxa"/>
          </w:tcPr>
          <w:p w14:paraId="3BFAAF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countryOfDispatch</w:t>
            </w:r>
          </w:p>
        </w:tc>
        <w:tc>
          <w:tcPr>
            <w:tcW w:w="709" w:type="dxa"/>
          </w:tcPr>
          <w:p w14:paraId="1B3708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295DD0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0F1E24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59" w:type="dxa"/>
          </w:tcPr>
          <w:p w14:paraId="125CB95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C0909 </w:t>
            </w:r>
          </w:p>
          <w:p w14:paraId="0A3E1C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G0988</w:t>
            </w:r>
          </w:p>
        </w:tc>
      </w:tr>
      <w:tr w:rsidR="002324E9" w:rsidRPr="002324E9" w14:paraId="49F89FA2" w14:textId="77777777" w:rsidTr="00C90DA8">
        <w:tc>
          <w:tcPr>
            <w:tcW w:w="336" w:type="dxa"/>
          </w:tcPr>
          <w:p w14:paraId="0D5E32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70" w:type="dxa"/>
          </w:tcPr>
          <w:p w14:paraId="71C4EB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5528" w:type="dxa"/>
          </w:tcPr>
          <w:p w14:paraId="2A7C865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grossMass</w:t>
            </w:r>
          </w:p>
        </w:tc>
        <w:tc>
          <w:tcPr>
            <w:tcW w:w="709" w:type="dxa"/>
          </w:tcPr>
          <w:p w14:paraId="063B54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D27C3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6" w:type="dxa"/>
          </w:tcPr>
          <w:p w14:paraId="697D04A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C28F2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R0983</w:t>
            </w:r>
          </w:p>
        </w:tc>
      </w:tr>
      <w:tr w:rsidR="002324E9" w:rsidRPr="002324E9" w14:paraId="4556A007" w14:textId="77777777" w:rsidTr="00C90DA8">
        <w:tc>
          <w:tcPr>
            <w:tcW w:w="336" w:type="dxa"/>
          </w:tcPr>
          <w:p w14:paraId="6210E3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3D074E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 UCR</w:t>
            </w:r>
          </w:p>
        </w:tc>
        <w:tc>
          <w:tcPr>
            <w:tcW w:w="5528" w:type="dxa"/>
          </w:tcPr>
          <w:p w14:paraId="5C59A7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referenceNumberUCR</w:t>
            </w:r>
          </w:p>
        </w:tc>
        <w:tc>
          <w:tcPr>
            <w:tcW w:w="709" w:type="dxa"/>
          </w:tcPr>
          <w:p w14:paraId="767836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7CDDC6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631BC79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BC3F5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C0502</w:t>
            </w:r>
          </w:p>
          <w:p w14:paraId="679E77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361505F" w14:textId="77777777" w:rsidTr="00C90DA8">
        <w:tc>
          <w:tcPr>
            <w:tcW w:w="336" w:type="dxa"/>
          </w:tcPr>
          <w:p w14:paraId="2745F3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70" w:type="dxa"/>
          </w:tcPr>
          <w:p w14:paraId="419E2F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Security indicator from export declaration</w:t>
            </w:r>
          </w:p>
        </w:tc>
        <w:tc>
          <w:tcPr>
            <w:tcW w:w="5528" w:type="dxa"/>
          </w:tcPr>
          <w:p w14:paraId="6C9A17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securityIndicatorFromExportDeclaration</w:t>
            </w:r>
          </w:p>
        </w:tc>
        <w:tc>
          <w:tcPr>
            <w:tcW w:w="709" w:type="dxa"/>
          </w:tcPr>
          <w:p w14:paraId="6E7B48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0A9DC9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6" w:type="dxa"/>
          </w:tcPr>
          <w:p w14:paraId="623B1C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CL217</w:t>
            </w:r>
          </w:p>
        </w:tc>
        <w:tc>
          <w:tcPr>
            <w:tcW w:w="1559" w:type="dxa"/>
          </w:tcPr>
          <w:p w14:paraId="10B42AD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G0025</w:t>
            </w:r>
          </w:p>
          <w:p w14:paraId="6ADB1F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G0026</w:t>
            </w:r>
          </w:p>
        </w:tc>
      </w:tr>
      <w:tr w:rsidR="002324E9" w:rsidRPr="002324E9" w14:paraId="7F86FBDB" w14:textId="77777777" w:rsidTr="00C90DA8">
        <w:tc>
          <w:tcPr>
            <w:tcW w:w="336" w:type="dxa"/>
          </w:tcPr>
          <w:p w14:paraId="7755419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CC36D5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0478BB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3C69EE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5CBC89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5DAD7D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797398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D5D839E" w14:textId="77777777" w:rsidTr="00C90DA8">
        <w:tc>
          <w:tcPr>
            <w:tcW w:w="336" w:type="dxa"/>
          </w:tcPr>
          <w:p w14:paraId="7878FEA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54CE8E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---CONSIGNOR</w:t>
            </w:r>
          </w:p>
        </w:tc>
        <w:tc>
          <w:tcPr>
            <w:tcW w:w="5528" w:type="dxa"/>
          </w:tcPr>
          <w:p w14:paraId="133267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Consignor</w:t>
            </w:r>
          </w:p>
        </w:tc>
        <w:tc>
          <w:tcPr>
            <w:tcW w:w="709" w:type="dxa"/>
          </w:tcPr>
          <w:p w14:paraId="0FCC1B7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4478EA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838B3B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253A13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F6BA53" w14:textId="77777777" w:rsidTr="00C90DA8">
        <w:tc>
          <w:tcPr>
            <w:tcW w:w="336" w:type="dxa"/>
          </w:tcPr>
          <w:p w14:paraId="478F11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6AAB1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6D60A9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709" w:type="dxa"/>
          </w:tcPr>
          <w:p w14:paraId="306379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32AE2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4F3C1CC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027C67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0269EC74" w14:textId="77777777" w:rsidTr="00C90DA8">
        <w:tc>
          <w:tcPr>
            <w:tcW w:w="336" w:type="dxa"/>
          </w:tcPr>
          <w:p w14:paraId="3456C0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7F31DF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376210E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709" w:type="dxa"/>
          </w:tcPr>
          <w:p w14:paraId="482E8E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3D136F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2DA3F4E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5F77C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6572DF8F" w14:textId="77777777" w:rsidTr="00C90DA8">
        <w:tc>
          <w:tcPr>
            <w:tcW w:w="336" w:type="dxa"/>
          </w:tcPr>
          <w:p w14:paraId="34A0BF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5D62BC3"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545987B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09B87A4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538E1B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238327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0F4411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EEC0756" w14:textId="77777777" w:rsidTr="00C90DA8">
        <w:tc>
          <w:tcPr>
            <w:tcW w:w="336" w:type="dxa"/>
          </w:tcPr>
          <w:p w14:paraId="02F74BB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641F77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8" w:type="dxa"/>
          </w:tcPr>
          <w:p w14:paraId="26385E2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709" w:type="dxa"/>
          </w:tcPr>
          <w:p w14:paraId="5B815AFB"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C8C345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9C0A95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F2CA61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029F6CA" w14:textId="77777777" w:rsidTr="00C90DA8">
        <w:tc>
          <w:tcPr>
            <w:tcW w:w="336" w:type="dxa"/>
          </w:tcPr>
          <w:p w14:paraId="5FE23F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05A6AE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6679AB0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709" w:type="dxa"/>
          </w:tcPr>
          <w:p w14:paraId="64A3B47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75004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53B7CB4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CFF108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E3B064" w14:textId="77777777" w:rsidTr="00C90DA8">
        <w:tc>
          <w:tcPr>
            <w:tcW w:w="336" w:type="dxa"/>
          </w:tcPr>
          <w:p w14:paraId="14ED84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770EF8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1457045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709" w:type="dxa"/>
          </w:tcPr>
          <w:p w14:paraId="694E94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069B99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1A4C3E9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A0A657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1082143F" w14:textId="77777777" w:rsidTr="00C90DA8">
        <w:tc>
          <w:tcPr>
            <w:tcW w:w="336" w:type="dxa"/>
          </w:tcPr>
          <w:p w14:paraId="68F2D9A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7948F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295B4F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709" w:type="dxa"/>
          </w:tcPr>
          <w:p w14:paraId="2EF591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DCA70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7A5BC9D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E5BBD8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096D0D" w14:textId="77777777" w:rsidTr="00C90DA8">
        <w:tc>
          <w:tcPr>
            <w:tcW w:w="336" w:type="dxa"/>
          </w:tcPr>
          <w:p w14:paraId="694F7D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299104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3B7435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744696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31403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41C5D5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59" w:type="dxa"/>
          </w:tcPr>
          <w:p w14:paraId="5DA6F4C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E6757C6" w14:textId="77777777" w:rsidTr="00C90DA8">
        <w:tc>
          <w:tcPr>
            <w:tcW w:w="336" w:type="dxa"/>
          </w:tcPr>
          <w:p w14:paraId="29A988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67D73B5D"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470D4A8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63F124E3"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520FE5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DCB373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810FA8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A926B5" w14:textId="77777777" w:rsidTr="00C90DA8">
        <w:tc>
          <w:tcPr>
            <w:tcW w:w="336" w:type="dxa"/>
          </w:tcPr>
          <w:p w14:paraId="2D9EF4C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4621A3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5528" w:type="dxa"/>
          </w:tcPr>
          <w:p w14:paraId="137CEA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ContactPerson</w:t>
            </w:r>
          </w:p>
        </w:tc>
        <w:tc>
          <w:tcPr>
            <w:tcW w:w="709" w:type="dxa"/>
          </w:tcPr>
          <w:p w14:paraId="3A45E06D"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5BF7CE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E288D4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4C1B0D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4F1A952" w14:textId="77777777" w:rsidTr="00C90DA8">
        <w:tc>
          <w:tcPr>
            <w:tcW w:w="336" w:type="dxa"/>
          </w:tcPr>
          <w:p w14:paraId="453EAC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07F71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043DA4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709" w:type="dxa"/>
          </w:tcPr>
          <w:p w14:paraId="4BCAA9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8D8C1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6E8F94E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5518F4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2A4F4C" w14:textId="77777777" w:rsidTr="00C90DA8">
        <w:tc>
          <w:tcPr>
            <w:tcW w:w="336" w:type="dxa"/>
          </w:tcPr>
          <w:p w14:paraId="75F9A0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049051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528" w:type="dxa"/>
          </w:tcPr>
          <w:p w14:paraId="2F82633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phoneNumber</w:t>
            </w:r>
          </w:p>
        </w:tc>
        <w:tc>
          <w:tcPr>
            <w:tcW w:w="709" w:type="dxa"/>
          </w:tcPr>
          <w:p w14:paraId="382553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AF10A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5C1F0C2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E21FE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1038D7" w14:textId="77777777" w:rsidTr="00C90DA8">
        <w:tc>
          <w:tcPr>
            <w:tcW w:w="336" w:type="dxa"/>
          </w:tcPr>
          <w:p w14:paraId="1730FD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D6DE7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528" w:type="dxa"/>
          </w:tcPr>
          <w:p w14:paraId="0C558F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EMailAddress</w:t>
            </w:r>
          </w:p>
        </w:tc>
        <w:tc>
          <w:tcPr>
            <w:tcW w:w="709" w:type="dxa"/>
          </w:tcPr>
          <w:p w14:paraId="497208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36B5E6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6" w:type="dxa"/>
          </w:tcPr>
          <w:p w14:paraId="7B517190" w14:textId="77777777" w:rsidR="00D7626A" w:rsidRPr="002324E9" w:rsidRDefault="00D7626A" w:rsidP="008E1BE6">
            <w:pPr>
              <w:tabs>
                <w:tab w:val="left" w:pos="1056"/>
              </w:tabs>
              <w:spacing w:before="150" w:after="150"/>
              <w:rPr>
                <w:rFonts w:asciiTheme="minorHAnsi" w:hAnsiTheme="minorHAnsi" w:cstheme="minorHAnsi"/>
                <w:sz w:val="22"/>
                <w:szCs w:val="22"/>
                <w:lang w:val="en-IE"/>
              </w:rPr>
            </w:pPr>
          </w:p>
        </w:tc>
        <w:tc>
          <w:tcPr>
            <w:tcW w:w="1559" w:type="dxa"/>
          </w:tcPr>
          <w:p w14:paraId="7E7E8DBB" w14:textId="6E45B0F2"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3A124262" w14:textId="77777777" w:rsidTr="00C90DA8">
        <w:tc>
          <w:tcPr>
            <w:tcW w:w="336" w:type="dxa"/>
          </w:tcPr>
          <w:p w14:paraId="01617E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438176A"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46E6E82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3649FFC"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65A3BB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EB2E6E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0500D1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093A6B7" w14:textId="77777777" w:rsidTr="00C90DA8">
        <w:tc>
          <w:tcPr>
            <w:tcW w:w="336" w:type="dxa"/>
          </w:tcPr>
          <w:p w14:paraId="6989711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58C417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---CONSIGNEE</w:t>
            </w:r>
          </w:p>
        </w:tc>
        <w:tc>
          <w:tcPr>
            <w:tcW w:w="5528" w:type="dxa"/>
          </w:tcPr>
          <w:p w14:paraId="75C2D6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709" w:type="dxa"/>
          </w:tcPr>
          <w:p w14:paraId="4EA7532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42CF7A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C24786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E2C325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1B25FC3" w14:textId="77777777" w:rsidTr="00C90DA8">
        <w:tc>
          <w:tcPr>
            <w:tcW w:w="336" w:type="dxa"/>
          </w:tcPr>
          <w:p w14:paraId="6B6FB16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6F52D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76D9E8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709" w:type="dxa"/>
          </w:tcPr>
          <w:p w14:paraId="20C409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1BB289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2B40CBE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FDC4E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061F46D7" w14:textId="77777777" w:rsidTr="00C90DA8">
        <w:tc>
          <w:tcPr>
            <w:tcW w:w="336" w:type="dxa"/>
          </w:tcPr>
          <w:p w14:paraId="6310A1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00B71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2218EF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709" w:type="dxa"/>
          </w:tcPr>
          <w:p w14:paraId="31A161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172711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50D7EBD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68061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7632F662" w14:textId="77777777" w:rsidTr="00C90DA8">
        <w:tc>
          <w:tcPr>
            <w:tcW w:w="336" w:type="dxa"/>
          </w:tcPr>
          <w:p w14:paraId="78ED6C3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75E3A99"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4FAE2B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7D845D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EFD491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5EAB3D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80295A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A00A14" w14:textId="77777777" w:rsidTr="00C90DA8">
        <w:tc>
          <w:tcPr>
            <w:tcW w:w="336" w:type="dxa"/>
          </w:tcPr>
          <w:p w14:paraId="1C2316F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4</w:t>
            </w:r>
          </w:p>
        </w:tc>
        <w:tc>
          <w:tcPr>
            <w:tcW w:w="3770" w:type="dxa"/>
          </w:tcPr>
          <w:p w14:paraId="093419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8" w:type="dxa"/>
          </w:tcPr>
          <w:p w14:paraId="2ECED02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709" w:type="dxa"/>
          </w:tcPr>
          <w:p w14:paraId="4F141340"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033691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F53BEA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AC6971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6B0FEE5" w14:textId="77777777" w:rsidTr="00C90DA8">
        <w:tc>
          <w:tcPr>
            <w:tcW w:w="336" w:type="dxa"/>
          </w:tcPr>
          <w:p w14:paraId="59AF733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AE4BA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73C2B58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709" w:type="dxa"/>
          </w:tcPr>
          <w:p w14:paraId="0FBBD5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40757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18A42FB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DC6978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66EB94" w14:textId="77777777" w:rsidTr="00C90DA8">
        <w:tc>
          <w:tcPr>
            <w:tcW w:w="336" w:type="dxa"/>
          </w:tcPr>
          <w:p w14:paraId="7F2F8F0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5E8DDD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038788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709" w:type="dxa"/>
          </w:tcPr>
          <w:p w14:paraId="01874B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3E6D0B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786F2B8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BE6F5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039D91E0" w14:textId="77777777" w:rsidTr="00C90DA8">
        <w:tc>
          <w:tcPr>
            <w:tcW w:w="336" w:type="dxa"/>
          </w:tcPr>
          <w:p w14:paraId="75685F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03545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56B7BB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709" w:type="dxa"/>
          </w:tcPr>
          <w:p w14:paraId="619C52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513FA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2A75D40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554070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F31422" w14:textId="77777777" w:rsidTr="00C90DA8">
        <w:tc>
          <w:tcPr>
            <w:tcW w:w="336" w:type="dxa"/>
          </w:tcPr>
          <w:p w14:paraId="4EF1F0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2930C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4E6575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255FBF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55546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138AAE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59" w:type="dxa"/>
          </w:tcPr>
          <w:p w14:paraId="4A44C2D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3260A2" w14:textId="77777777" w:rsidTr="00C90DA8">
        <w:tc>
          <w:tcPr>
            <w:tcW w:w="336" w:type="dxa"/>
          </w:tcPr>
          <w:p w14:paraId="6A5843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571DB0B6"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2911131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0F16B63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55A54A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56E1BE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C313E5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8763C91" w14:textId="77777777" w:rsidTr="00C90DA8">
        <w:tc>
          <w:tcPr>
            <w:tcW w:w="336" w:type="dxa"/>
          </w:tcPr>
          <w:p w14:paraId="1FB2017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0AEE16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SUPPLY CHAIN ACTOR</w:t>
            </w:r>
          </w:p>
        </w:tc>
        <w:tc>
          <w:tcPr>
            <w:tcW w:w="5528" w:type="dxa"/>
          </w:tcPr>
          <w:p w14:paraId="6AE8E7C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AdditionalSupplyChainActor</w:t>
            </w:r>
          </w:p>
        </w:tc>
        <w:tc>
          <w:tcPr>
            <w:tcW w:w="709" w:type="dxa"/>
          </w:tcPr>
          <w:p w14:paraId="040FA91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7D6800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AFAF1A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8163ED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95A573" w14:textId="77777777" w:rsidTr="00C90DA8">
        <w:tc>
          <w:tcPr>
            <w:tcW w:w="336" w:type="dxa"/>
          </w:tcPr>
          <w:p w14:paraId="3AFE34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52F45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419090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621006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BE789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C92923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E005A5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929C6AD" w14:textId="77777777" w:rsidTr="00C90DA8">
        <w:tc>
          <w:tcPr>
            <w:tcW w:w="336" w:type="dxa"/>
          </w:tcPr>
          <w:p w14:paraId="3DF906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5742D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5528" w:type="dxa"/>
          </w:tcPr>
          <w:p w14:paraId="2505BD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709" w:type="dxa"/>
          </w:tcPr>
          <w:p w14:paraId="683E8B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288EA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6" w:type="dxa"/>
          </w:tcPr>
          <w:p w14:paraId="198E11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559" w:type="dxa"/>
          </w:tcPr>
          <w:p w14:paraId="7A480D0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A707041" w14:textId="77777777" w:rsidTr="00C90DA8">
        <w:tc>
          <w:tcPr>
            <w:tcW w:w="336" w:type="dxa"/>
          </w:tcPr>
          <w:p w14:paraId="12B7A6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2A7F2D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6C11979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709" w:type="dxa"/>
          </w:tcPr>
          <w:p w14:paraId="79F25C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1E379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6EA6599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EC87043" w14:textId="1EF36B7B"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6A87BC57" w14:textId="02A2145A"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G0201</w:t>
            </w:r>
          </w:p>
          <w:p w14:paraId="745135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R0840</w:t>
            </w:r>
          </w:p>
        </w:tc>
      </w:tr>
      <w:tr w:rsidR="002324E9" w:rsidRPr="002324E9" w14:paraId="0573AA72" w14:textId="77777777" w:rsidTr="00C90DA8">
        <w:tc>
          <w:tcPr>
            <w:tcW w:w="336" w:type="dxa"/>
          </w:tcPr>
          <w:p w14:paraId="768F67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7677C7FA"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6C3FACB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61D2D6A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081B89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B9305E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255ED0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E5F6580" w14:textId="77777777" w:rsidTr="00C90DA8">
        <w:tc>
          <w:tcPr>
            <w:tcW w:w="336" w:type="dxa"/>
          </w:tcPr>
          <w:p w14:paraId="415E9D0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3</w:t>
            </w:r>
          </w:p>
        </w:tc>
        <w:tc>
          <w:tcPr>
            <w:tcW w:w="3770" w:type="dxa"/>
          </w:tcPr>
          <w:p w14:paraId="65BABF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5528" w:type="dxa"/>
          </w:tcPr>
          <w:p w14:paraId="484607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DepartureTransportMeans</w:t>
            </w:r>
          </w:p>
        </w:tc>
        <w:tc>
          <w:tcPr>
            <w:tcW w:w="709" w:type="dxa"/>
          </w:tcPr>
          <w:p w14:paraId="4197E31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AF1062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B85397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0F97DE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14CD69" w14:textId="77777777" w:rsidTr="00C90DA8">
        <w:tc>
          <w:tcPr>
            <w:tcW w:w="336" w:type="dxa"/>
          </w:tcPr>
          <w:p w14:paraId="3CC5B8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0852D1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6C2AD1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41C0F1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1ED93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32469CD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9FC24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2097339" w14:textId="77777777" w:rsidTr="00C90DA8">
        <w:tc>
          <w:tcPr>
            <w:tcW w:w="336" w:type="dxa"/>
          </w:tcPr>
          <w:p w14:paraId="6E1908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515837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528" w:type="dxa"/>
          </w:tcPr>
          <w:p w14:paraId="40474EF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typeOfIdentification</w:t>
            </w:r>
          </w:p>
        </w:tc>
        <w:tc>
          <w:tcPr>
            <w:tcW w:w="709" w:type="dxa"/>
          </w:tcPr>
          <w:p w14:paraId="0AAC53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0105C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6" w:type="dxa"/>
          </w:tcPr>
          <w:p w14:paraId="5EB079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559" w:type="dxa"/>
          </w:tcPr>
          <w:p w14:paraId="332ADF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G0112</w:t>
            </w:r>
          </w:p>
          <w:p w14:paraId="0EC88C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R0472 </w:t>
            </w:r>
          </w:p>
          <w:p w14:paraId="3ED4BBD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R0474</w:t>
            </w:r>
          </w:p>
          <w:p w14:paraId="023623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R0476</w:t>
            </w:r>
          </w:p>
        </w:tc>
      </w:tr>
      <w:tr w:rsidR="002324E9" w:rsidRPr="002324E9" w14:paraId="084E6FD9" w14:textId="77777777" w:rsidTr="00C90DA8">
        <w:tc>
          <w:tcPr>
            <w:tcW w:w="336" w:type="dxa"/>
          </w:tcPr>
          <w:p w14:paraId="6F96518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74C2E1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734028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709" w:type="dxa"/>
          </w:tcPr>
          <w:p w14:paraId="7F6292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39780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66244ED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9F287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0272B3E5" w14:textId="77777777" w:rsidTr="00C90DA8">
        <w:tc>
          <w:tcPr>
            <w:tcW w:w="336" w:type="dxa"/>
          </w:tcPr>
          <w:p w14:paraId="442599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718EAE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528" w:type="dxa"/>
          </w:tcPr>
          <w:p w14:paraId="09BBE9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709" w:type="dxa"/>
          </w:tcPr>
          <w:p w14:paraId="08FCC3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3EBE0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6B02E7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559" w:type="dxa"/>
          </w:tcPr>
          <w:p w14:paraId="6987311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AD03559" w14:textId="77777777" w:rsidTr="00C90DA8">
        <w:tc>
          <w:tcPr>
            <w:tcW w:w="336" w:type="dxa"/>
          </w:tcPr>
          <w:p w14:paraId="056C13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E3C02F6"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7F4A4E6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60AFAFF5"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EFE321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8D40E9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A3FC0B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2226E26" w14:textId="77777777" w:rsidTr="00C90DA8">
        <w:tc>
          <w:tcPr>
            <w:tcW w:w="336" w:type="dxa"/>
          </w:tcPr>
          <w:p w14:paraId="709B522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11AB6C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5528" w:type="dxa"/>
          </w:tcPr>
          <w:p w14:paraId="7862A5A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PreviousDocument</w:t>
            </w:r>
          </w:p>
        </w:tc>
        <w:tc>
          <w:tcPr>
            <w:tcW w:w="709" w:type="dxa"/>
          </w:tcPr>
          <w:p w14:paraId="7B7B1D83"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D281D0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6ED974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3D1C94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9E24A51" w14:textId="77777777" w:rsidTr="00C90DA8">
        <w:tc>
          <w:tcPr>
            <w:tcW w:w="336" w:type="dxa"/>
          </w:tcPr>
          <w:p w14:paraId="3DE86F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91367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18774C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33C0CB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64678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587EB01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F375C7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8FE01DE" w14:textId="77777777" w:rsidTr="00C90DA8">
        <w:tc>
          <w:tcPr>
            <w:tcW w:w="336" w:type="dxa"/>
          </w:tcPr>
          <w:p w14:paraId="5949FB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642B4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4817FE0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5B79D4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BD51B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69861E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CL228</w:t>
            </w:r>
          </w:p>
        </w:tc>
        <w:tc>
          <w:tcPr>
            <w:tcW w:w="1559" w:type="dxa"/>
          </w:tcPr>
          <w:p w14:paraId="5954103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E46DDF6" w14:textId="77777777" w:rsidTr="00C90DA8">
        <w:tc>
          <w:tcPr>
            <w:tcW w:w="336" w:type="dxa"/>
          </w:tcPr>
          <w:p w14:paraId="139A61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4A928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087C54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24BF27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462B2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6968B1B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076F2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R0416</w:t>
            </w:r>
          </w:p>
        </w:tc>
      </w:tr>
      <w:tr w:rsidR="002324E9" w:rsidRPr="002324E9" w14:paraId="55C80A19" w14:textId="77777777" w:rsidTr="00C90DA8">
        <w:tc>
          <w:tcPr>
            <w:tcW w:w="336" w:type="dxa"/>
          </w:tcPr>
          <w:p w14:paraId="1FBDE7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770" w:type="dxa"/>
          </w:tcPr>
          <w:p w14:paraId="53606D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528" w:type="dxa"/>
          </w:tcPr>
          <w:p w14:paraId="356383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709" w:type="dxa"/>
          </w:tcPr>
          <w:p w14:paraId="45C3A1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D107E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7CD04D2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E2BEA4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85D69A" w14:textId="77777777" w:rsidTr="00C90DA8">
        <w:tc>
          <w:tcPr>
            <w:tcW w:w="336" w:type="dxa"/>
          </w:tcPr>
          <w:p w14:paraId="76384C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68DCC303"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7832408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AE341BB"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B5D7AF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C438CB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679C4F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D5A8E5B" w14:textId="77777777" w:rsidTr="00C90DA8">
        <w:tc>
          <w:tcPr>
            <w:tcW w:w="336" w:type="dxa"/>
          </w:tcPr>
          <w:p w14:paraId="2186A57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45879A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5528" w:type="dxa"/>
          </w:tcPr>
          <w:p w14:paraId="7E4113D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SupportDocument</w:t>
            </w:r>
          </w:p>
        </w:tc>
        <w:tc>
          <w:tcPr>
            <w:tcW w:w="709" w:type="dxa"/>
          </w:tcPr>
          <w:p w14:paraId="21A44D7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73DC1C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740A5F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62B11E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E4816C6" w14:textId="77777777" w:rsidTr="00C90DA8">
        <w:tc>
          <w:tcPr>
            <w:tcW w:w="336" w:type="dxa"/>
          </w:tcPr>
          <w:p w14:paraId="3613FE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382375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436E56C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7B0353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9B0CF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F18511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2EB77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050F26A" w14:textId="77777777" w:rsidTr="00C90DA8">
        <w:tc>
          <w:tcPr>
            <w:tcW w:w="336" w:type="dxa"/>
          </w:tcPr>
          <w:p w14:paraId="4E9E75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300CFD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7D76EA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5617DC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C65A4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125CF9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559" w:type="dxa"/>
          </w:tcPr>
          <w:p w14:paraId="13DDD5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4B725763" w14:textId="77777777" w:rsidTr="00C90DA8">
        <w:tc>
          <w:tcPr>
            <w:tcW w:w="336" w:type="dxa"/>
          </w:tcPr>
          <w:p w14:paraId="7C709B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6FB49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713BD2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1EFA04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89BBB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0967DD2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09CD3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01DCE334" w14:textId="77777777" w:rsidTr="00C90DA8">
        <w:tc>
          <w:tcPr>
            <w:tcW w:w="336" w:type="dxa"/>
          </w:tcPr>
          <w:p w14:paraId="7C8F57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2187C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line item number</w:t>
            </w:r>
          </w:p>
        </w:tc>
        <w:tc>
          <w:tcPr>
            <w:tcW w:w="5528" w:type="dxa"/>
          </w:tcPr>
          <w:p w14:paraId="2077DC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documentLineItemNumber</w:t>
            </w:r>
          </w:p>
        </w:tc>
        <w:tc>
          <w:tcPr>
            <w:tcW w:w="709" w:type="dxa"/>
          </w:tcPr>
          <w:p w14:paraId="314F03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3F436C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8AC066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A7E7F0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F6385EB" w14:textId="77777777" w:rsidTr="00C90DA8">
        <w:tc>
          <w:tcPr>
            <w:tcW w:w="336" w:type="dxa"/>
          </w:tcPr>
          <w:p w14:paraId="1204EE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6237B4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528" w:type="dxa"/>
          </w:tcPr>
          <w:p w14:paraId="0E26CEF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709" w:type="dxa"/>
          </w:tcPr>
          <w:p w14:paraId="01DE7B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4F3B5A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32FFC21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8C52D3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0D3231" w14:textId="77777777" w:rsidTr="00C90DA8">
        <w:tc>
          <w:tcPr>
            <w:tcW w:w="336" w:type="dxa"/>
          </w:tcPr>
          <w:p w14:paraId="08156F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95F6C87"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1CD3540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24B7A5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4A147B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A49889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20A7A9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091B382" w14:textId="77777777" w:rsidTr="00C90DA8">
        <w:tc>
          <w:tcPr>
            <w:tcW w:w="336" w:type="dxa"/>
          </w:tcPr>
          <w:p w14:paraId="004B650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676EDB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5528" w:type="dxa"/>
          </w:tcPr>
          <w:p w14:paraId="22D7C14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TransportDocument</w:t>
            </w:r>
          </w:p>
        </w:tc>
        <w:tc>
          <w:tcPr>
            <w:tcW w:w="709" w:type="dxa"/>
          </w:tcPr>
          <w:p w14:paraId="4A1E59F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96E5A2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984986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ED871C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0945021" w14:textId="77777777" w:rsidTr="00C90DA8">
        <w:tc>
          <w:tcPr>
            <w:tcW w:w="336" w:type="dxa"/>
          </w:tcPr>
          <w:p w14:paraId="20A088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49A9FC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1955C9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0B3072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CAC07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4EB0485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BD474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B0068EE" w14:textId="77777777" w:rsidTr="00C90DA8">
        <w:tc>
          <w:tcPr>
            <w:tcW w:w="336" w:type="dxa"/>
          </w:tcPr>
          <w:p w14:paraId="54D2AF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31A552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2E4C40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3E4FCB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63028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50A0A1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559" w:type="dxa"/>
          </w:tcPr>
          <w:p w14:paraId="3D63DC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09CE67CA" w14:textId="77777777" w:rsidTr="00C90DA8">
        <w:tc>
          <w:tcPr>
            <w:tcW w:w="336" w:type="dxa"/>
          </w:tcPr>
          <w:p w14:paraId="19C639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770" w:type="dxa"/>
          </w:tcPr>
          <w:p w14:paraId="64A6D7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6FA48D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16CACF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D7C9F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3110990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4CC39B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28428B12" w14:textId="77777777" w:rsidTr="00C90DA8">
        <w:tc>
          <w:tcPr>
            <w:tcW w:w="336" w:type="dxa"/>
          </w:tcPr>
          <w:p w14:paraId="4E7069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497CF78A"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5A3154F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194FD1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BBE3D2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C3C432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EE8138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399F0E" w14:textId="77777777" w:rsidTr="00C90DA8">
        <w:tc>
          <w:tcPr>
            <w:tcW w:w="336" w:type="dxa"/>
          </w:tcPr>
          <w:p w14:paraId="1BDE07C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2FDD60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5528" w:type="dxa"/>
          </w:tcPr>
          <w:p w14:paraId="5ABD3E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AdditionalReference</w:t>
            </w:r>
          </w:p>
        </w:tc>
        <w:tc>
          <w:tcPr>
            <w:tcW w:w="709" w:type="dxa"/>
          </w:tcPr>
          <w:p w14:paraId="290B32C3"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DA73E2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4092E4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F41ED4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7482BB" w14:textId="77777777" w:rsidTr="00C90DA8">
        <w:tc>
          <w:tcPr>
            <w:tcW w:w="336" w:type="dxa"/>
          </w:tcPr>
          <w:p w14:paraId="7097AE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60024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4E7A58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46A11B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DB785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748CDF8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B68FB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BF0D545" w14:textId="77777777" w:rsidTr="00C90DA8">
        <w:tc>
          <w:tcPr>
            <w:tcW w:w="336" w:type="dxa"/>
          </w:tcPr>
          <w:p w14:paraId="41C82B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374093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436ED3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0DA94C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2F914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1895AFF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559" w:type="dxa"/>
          </w:tcPr>
          <w:p w14:paraId="418BD17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788546AA" w14:textId="77777777" w:rsidTr="00C90DA8">
        <w:tc>
          <w:tcPr>
            <w:tcW w:w="336" w:type="dxa"/>
          </w:tcPr>
          <w:p w14:paraId="513293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C565F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38ACE78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5C3A89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4CC51E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41336BA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CB50B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3805AFBA" w14:textId="77777777" w:rsidTr="00C90DA8">
        <w:tc>
          <w:tcPr>
            <w:tcW w:w="336" w:type="dxa"/>
          </w:tcPr>
          <w:p w14:paraId="2BF4EC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6E2B91D6"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1886A3E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004A6A6D"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1E1901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561C0E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2328AD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50DE574" w14:textId="77777777" w:rsidTr="00C90DA8">
        <w:tc>
          <w:tcPr>
            <w:tcW w:w="336" w:type="dxa"/>
          </w:tcPr>
          <w:p w14:paraId="4D3346F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433553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5528" w:type="dxa"/>
          </w:tcPr>
          <w:p w14:paraId="6FC7DE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AdditionalInformation</w:t>
            </w:r>
          </w:p>
        </w:tc>
        <w:tc>
          <w:tcPr>
            <w:tcW w:w="709" w:type="dxa"/>
          </w:tcPr>
          <w:p w14:paraId="61A7E2D9"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0B6859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52E99E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7D36D1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5455DB8" w14:textId="77777777" w:rsidTr="00C90DA8">
        <w:tc>
          <w:tcPr>
            <w:tcW w:w="336" w:type="dxa"/>
          </w:tcPr>
          <w:p w14:paraId="212846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21270D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72323B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0C0FBC7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2BEB0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7881FA3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D69F7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CDC085C" w14:textId="77777777" w:rsidTr="00C90DA8">
        <w:tc>
          <w:tcPr>
            <w:tcW w:w="336" w:type="dxa"/>
          </w:tcPr>
          <w:p w14:paraId="61294F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08D180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5528" w:type="dxa"/>
          </w:tcPr>
          <w:p w14:paraId="682DF2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709" w:type="dxa"/>
          </w:tcPr>
          <w:p w14:paraId="45CFD5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1316C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6" w:type="dxa"/>
          </w:tcPr>
          <w:p w14:paraId="70184B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559" w:type="dxa"/>
          </w:tcPr>
          <w:p w14:paraId="6F066B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6443EC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R3062</w:t>
            </w:r>
          </w:p>
        </w:tc>
      </w:tr>
      <w:tr w:rsidR="002324E9" w:rsidRPr="002324E9" w14:paraId="50EDDC70" w14:textId="77777777" w:rsidTr="00C90DA8">
        <w:tc>
          <w:tcPr>
            <w:tcW w:w="336" w:type="dxa"/>
          </w:tcPr>
          <w:p w14:paraId="403984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79AC06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5528" w:type="dxa"/>
          </w:tcPr>
          <w:p w14:paraId="576F32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709" w:type="dxa"/>
          </w:tcPr>
          <w:p w14:paraId="5FFBAA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54CF73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357CDEF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28344A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52981A" w14:textId="77777777" w:rsidTr="00C90DA8">
        <w:tc>
          <w:tcPr>
            <w:tcW w:w="336" w:type="dxa"/>
          </w:tcPr>
          <w:p w14:paraId="502E94B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260D37FC"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642974C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5727D12"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434CF8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90ABD3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C09F03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C7070F" w14:textId="77777777" w:rsidTr="00C90DA8">
        <w:tc>
          <w:tcPr>
            <w:tcW w:w="336" w:type="dxa"/>
          </w:tcPr>
          <w:p w14:paraId="6FA1D08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3</w:t>
            </w:r>
          </w:p>
        </w:tc>
        <w:tc>
          <w:tcPr>
            <w:tcW w:w="3770" w:type="dxa"/>
          </w:tcPr>
          <w:p w14:paraId="2DCA60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CHARGES</w:t>
            </w:r>
          </w:p>
        </w:tc>
        <w:tc>
          <w:tcPr>
            <w:tcW w:w="5528" w:type="dxa"/>
          </w:tcPr>
          <w:p w14:paraId="47D3C0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TransportCharges</w:t>
            </w:r>
          </w:p>
        </w:tc>
        <w:tc>
          <w:tcPr>
            <w:tcW w:w="709" w:type="dxa"/>
          </w:tcPr>
          <w:p w14:paraId="2197FF12"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F21086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14CB12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63545E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83D6223" w14:textId="77777777" w:rsidTr="00C90DA8">
        <w:tc>
          <w:tcPr>
            <w:tcW w:w="336" w:type="dxa"/>
          </w:tcPr>
          <w:p w14:paraId="62668C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31626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5528" w:type="dxa"/>
          </w:tcPr>
          <w:p w14:paraId="53CE28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methodOfPayment</w:t>
            </w:r>
          </w:p>
        </w:tc>
        <w:tc>
          <w:tcPr>
            <w:tcW w:w="709" w:type="dxa"/>
          </w:tcPr>
          <w:p w14:paraId="26F0BF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CE9A1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6" w:type="dxa"/>
          </w:tcPr>
          <w:p w14:paraId="29E7B7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559" w:type="dxa"/>
          </w:tcPr>
          <w:p w14:paraId="3984019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733294" w14:textId="77777777" w:rsidTr="00C90DA8">
        <w:tc>
          <w:tcPr>
            <w:tcW w:w="336" w:type="dxa"/>
          </w:tcPr>
          <w:p w14:paraId="05EA84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0E0532F"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8E3F3F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C120B1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B3F4C9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66A064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C7FF8A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70D0BE8" w14:textId="77777777" w:rsidTr="00C90DA8">
        <w:tc>
          <w:tcPr>
            <w:tcW w:w="336" w:type="dxa"/>
          </w:tcPr>
          <w:p w14:paraId="226820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70" w:type="dxa"/>
          </w:tcPr>
          <w:p w14:paraId="0FBA36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---CONSIGNMENT ITEM</w:t>
            </w:r>
          </w:p>
        </w:tc>
        <w:tc>
          <w:tcPr>
            <w:tcW w:w="5528" w:type="dxa"/>
          </w:tcPr>
          <w:p w14:paraId="75BE73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ConsignmentItem</w:t>
            </w:r>
          </w:p>
        </w:tc>
        <w:tc>
          <w:tcPr>
            <w:tcW w:w="709" w:type="dxa"/>
          </w:tcPr>
          <w:p w14:paraId="26597DC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23C09F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458646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E10014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DF45D9" w14:textId="77777777" w:rsidTr="00C90DA8">
        <w:tc>
          <w:tcPr>
            <w:tcW w:w="336" w:type="dxa"/>
          </w:tcPr>
          <w:p w14:paraId="0A8E8F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A1D97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5528" w:type="dxa"/>
          </w:tcPr>
          <w:p w14:paraId="7C52B1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goodsItemNumber</w:t>
            </w:r>
          </w:p>
        </w:tc>
        <w:tc>
          <w:tcPr>
            <w:tcW w:w="709" w:type="dxa"/>
          </w:tcPr>
          <w:p w14:paraId="0B69DF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7BF42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7F5817E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19A74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G0072 </w:t>
            </w:r>
          </w:p>
          <w:p w14:paraId="4D6117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R0988</w:t>
            </w:r>
          </w:p>
        </w:tc>
      </w:tr>
      <w:tr w:rsidR="002324E9" w:rsidRPr="002324E9" w14:paraId="00AF5606" w14:textId="77777777" w:rsidTr="00C90DA8">
        <w:tc>
          <w:tcPr>
            <w:tcW w:w="336" w:type="dxa"/>
          </w:tcPr>
          <w:p w14:paraId="308767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559A99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5528" w:type="dxa"/>
          </w:tcPr>
          <w:p w14:paraId="26F620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declarationGoodsItemNumber</w:t>
            </w:r>
          </w:p>
        </w:tc>
        <w:tc>
          <w:tcPr>
            <w:tcW w:w="709" w:type="dxa"/>
          </w:tcPr>
          <w:p w14:paraId="4B56A3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5D8FA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001E2A7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04EDF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0CD5C9E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R0007</w:t>
            </w:r>
          </w:p>
        </w:tc>
      </w:tr>
      <w:tr w:rsidR="002324E9" w:rsidRPr="002324E9" w14:paraId="2AE53578" w14:textId="77777777" w:rsidTr="00C90DA8">
        <w:tc>
          <w:tcPr>
            <w:tcW w:w="336" w:type="dxa"/>
          </w:tcPr>
          <w:p w14:paraId="6183D3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942E1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type</w:t>
            </w:r>
          </w:p>
        </w:tc>
        <w:tc>
          <w:tcPr>
            <w:tcW w:w="5528" w:type="dxa"/>
          </w:tcPr>
          <w:p w14:paraId="35DA4E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declarationType</w:t>
            </w:r>
          </w:p>
        </w:tc>
        <w:tc>
          <w:tcPr>
            <w:tcW w:w="709" w:type="dxa"/>
          </w:tcPr>
          <w:p w14:paraId="12F011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1EDD17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6" w:type="dxa"/>
          </w:tcPr>
          <w:p w14:paraId="22D1B6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CL232</w:t>
            </w:r>
          </w:p>
        </w:tc>
        <w:tc>
          <w:tcPr>
            <w:tcW w:w="1559" w:type="dxa"/>
          </w:tcPr>
          <w:p w14:paraId="624DC5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C0045 </w:t>
            </w:r>
          </w:p>
          <w:p w14:paraId="5C9FD1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R0601 </w:t>
            </w:r>
          </w:p>
          <w:p w14:paraId="7A3A55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R0909</w:t>
            </w:r>
          </w:p>
        </w:tc>
      </w:tr>
      <w:tr w:rsidR="002324E9" w:rsidRPr="002324E9" w14:paraId="6572BD68" w14:textId="77777777" w:rsidTr="00C90DA8">
        <w:tc>
          <w:tcPr>
            <w:tcW w:w="336" w:type="dxa"/>
          </w:tcPr>
          <w:p w14:paraId="3640FF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7696D9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dispatch</w:t>
            </w:r>
          </w:p>
        </w:tc>
        <w:tc>
          <w:tcPr>
            <w:tcW w:w="5528" w:type="dxa"/>
          </w:tcPr>
          <w:p w14:paraId="14258A7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countryOfDispatch</w:t>
            </w:r>
          </w:p>
        </w:tc>
        <w:tc>
          <w:tcPr>
            <w:tcW w:w="709" w:type="dxa"/>
          </w:tcPr>
          <w:p w14:paraId="7F3E85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1C9FB9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3693AE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59" w:type="dxa"/>
          </w:tcPr>
          <w:p w14:paraId="5A97C9C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C0909 </w:t>
            </w:r>
          </w:p>
          <w:p w14:paraId="0C243E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G0988</w:t>
            </w:r>
          </w:p>
        </w:tc>
      </w:tr>
      <w:tr w:rsidR="002324E9" w:rsidRPr="002324E9" w14:paraId="257CE74B" w14:textId="77777777" w:rsidTr="00C90DA8">
        <w:tc>
          <w:tcPr>
            <w:tcW w:w="336" w:type="dxa"/>
          </w:tcPr>
          <w:p w14:paraId="7DD936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70" w:type="dxa"/>
          </w:tcPr>
          <w:p w14:paraId="1104AA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destination</w:t>
            </w:r>
          </w:p>
        </w:tc>
        <w:tc>
          <w:tcPr>
            <w:tcW w:w="5528" w:type="dxa"/>
          </w:tcPr>
          <w:p w14:paraId="7B0311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countryOfDestination</w:t>
            </w:r>
          </w:p>
        </w:tc>
        <w:tc>
          <w:tcPr>
            <w:tcW w:w="709" w:type="dxa"/>
          </w:tcPr>
          <w:p w14:paraId="3FC5BE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20335B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6D4C63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559" w:type="dxa"/>
          </w:tcPr>
          <w:p w14:paraId="268A5F7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C0343 </w:t>
            </w:r>
          </w:p>
        </w:tc>
      </w:tr>
      <w:tr w:rsidR="002324E9" w:rsidRPr="002324E9" w14:paraId="2CA92A5E" w14:textId="77777777" w:rsidTr="00C90DA8">
        <w:tc>
          <w:tcPr>
            <w:tcW w:w="336" w:type="dxa"/>
          </w:tcPr>
          <w:p w14:paraId="43C1EF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770" w:type="dxa"/>
          </w:tcPr>
          <w:p w14:paraId="020558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 UCR</w:t>
            </w:r>
          </w:p>
        </w:tc>
        <w:tc>
          <w:tcPr>
            <w:tcW w:w="5528" w:type="dxa"/>
          </w:tcPr>
          <w:p w14:paraId="22129B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referenceNumberUCR</w:t>
            </w:r>
          </w:p>
        </w:tc>
        <w:tc>
          <w:tcPr>
            <w:tcW w:w="709" w:type="dxa"/>
          </w:tcPr>
          <w:p w14:paraId="3EE7D3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5E9BCA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19A2EA2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9FDB2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C0502 </w:t>
            </w:r>
          </w:p>
          <w:p w14:paraId="34A4C5C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30439B4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60425B0" w14:textId="77777777" w:rsidTr="00C90DA8">
        <w:tc>
          <w:tcPr>
            <w:tcW w:w="336" w:type="dxa"/>
          </w:tcPr>
          <w:p w14:paraId="70CB32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3E66474A"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74C9B86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9B4FF9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2FBD531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D29651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818AF2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4F6A330" w14:textId="77777777" w:rsidTr="00C90DA8">
        <w:tc>
          <w:tcPr>
            <w:tcW w:w="336" w:type="dxa"/>
          </w:tcPr>
          <w:p w14:paraId="5826A57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5DA64F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----CONSIGNEE</w:t>
            </w:r>
          </w:p>
        </w:tc>
        <w:tc>
          <w:tcPr>
            <w:tcW w:w="5528" w:type="dxa"/>
          </w:tcPr>
          <w:p w14:paraId="50372FE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709" w:type="dxa"/>
          </w:tcPr>
          <w:p w14:paraId="7034CB16"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46010F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477A4E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CFD1AB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8841F0F" w14:textId="77777777" w:rsidTr="00C90DA8">
        <w:tc>
          <w:tcPr>
            <w:tcW w:w="336" w:type="dxa"/>
          </w:tcPr>
          <w:p w14:paraId="34DF57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773D2A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00848C0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709" w:type="dxa"/>
          </w:tcPr>
          <w:p w14:paraId="77FC89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2E3CDD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6FF8DC0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91D6A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10BFE9FC" w14:textId="77777777" w:rsidTr="00C90DA8">
        <w:tc>
          <w:tcPr>
            <w:tcW w:w="336" w:type="dxa"/>
          </w:tcPr>
          <w:p w14:paraId="3FA84B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366291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7E7A93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709" w:type="dxa"/>
          </w:tcPr>
          <w:p w14:paraId="3F7C5B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20CC23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526DCF6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9BBB29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32A71A" w14:textId="77777777" w:rsidTr="00C90DA8">
        <w:tc>
          <w:tcPr>
            <w:tcW w:w="336" w:type="dxa"/>
          </w:tcPr>
          <w:p w14:paraId="2D801DD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2704E0C0"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12EE8F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FABFC95"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405CA7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D349FED"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6E8347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E6C61F2" w14:textId="77777777" w:rsidTr="00C90DA8">
        <w:tc>
          <w:tcPr>
            <w:tcW w:w="336" w:type="dxa"/>
          </w:tcPr>
          <w:p w14:paraId="63418EC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770" w:type="dxa"/>
          </w:tcPr>
          <w:p w14:paraId="650F25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8" w:type="dxa"/>
          </w:tcPr>
          <w:p w14:paraId="111355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709" w:type="dxa"/>
          </w:tcPr>
          <w:p w14:paraId="2DD4E9C6"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C1927F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C203E0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BF8449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925015" w14:textId="77777777" w:rsidTr="00C90DA8">
        <w:tc>
          <w:tcPr>
            <w:tcW w:w="336" w:type="dxa"/>
          </w:tcPr>
          <w:p w14:paraId="2EF65B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70" w:type="dxa"/>
          </w:tcPr>
          <w:p w14:paraId="3C2F8D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07617F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709" w:type="dxa"/>
          </w:tcPr>
          <w:p w14:paraId="426F7C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A04AB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303FA14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41AF76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EA58D56" w14:textId="77777777" w:rsidTr="00C90DA8">
        <w:tc>
          <w:tcPr>
            <w:tcW w:w="336" w:type="dxa"/>
          </w:tcPr>
          <w:p w14:paraId="2D1726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70" w:type="dxa"/>
          </w:tcPr>
          <w:p w14:paraId="6C3738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1D6DEE1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709" w:type="dxa"/>
          </w:tcPr>
          <w:p w14:paraId="1D53B8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2FC6DB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7ADCAF0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F327AF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2D09BCD" w14:textId="77777777" w:rsidTr="00C90DA8">
        <w:tc>
          <w:tcPr>
            <w:tcW w:w="336" w:type="dxa"/>
          </w:tcPr>
          <w:p w14:paraId="402BEA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70" w:type="dxa"/>
          </w:tcPr>
          <w:p w14:paraId="6FC069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43AF15D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709" w:type="dxa"/>
          </w:tcPr>
          <w:p w14:paraId="2EE651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4D6ED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5468CB4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34C57C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F3116F7" w14:textId="77777777" w:rsidTr="00C90DA8">
        <w:tc>
          <w:tcPr>
            <w:tcW w:w="336" w:type="dxa"/>
          </w:tcPr>
          <w:p w14:paraId="07F5E2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70" w:type="dxa"/>
          </w:tcPr>
          <w:p w14:paraId="7F0DE9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53B1346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9" w:type="dxa"/>
          </w:tcPr>
          <w:p w14:paraId="5033B6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AEFDB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0EC49C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559" w:type="dxa"/>
          </w:tcPr>
          <w:p w14:paraId="27C36CC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2E967D2" w14:textId="77777777" w:rsidTr="00C90DA8">
        <w:tc>
          <w:tcPr>
            <w:tcW w:w="336" w:type="dxa"/>
          </w:tcPr>
          <w:p w14:paraId="694AC13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73E26F3B"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0D222F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8954E2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2E40CE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1CEDDF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827335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E1C1641" w14:textId="77777777" w:rsidTr="00C90DA8">
        <w:tc>
          <w:tcPr>
            <w:tcW w:w="336" w:type="dxa"/>
          </w:tcPr>
          <w:p w14:paraId="1F409FC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0D3D9F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SUPPLY CHAIN ACTOR</w:t>
            </w:r>
          </w:p>
        </w:tc>
        <w:tc>
          <w:tcPr>
            <w:tcW w:w="5528" w:type="dxa"/>
          </w:tcPr>
          <w:p w14:paraId="101743A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AdditionalSupplyChainActor</w:t>
            </w:r>
          </w:p>
        </w:tc>
        <w:tc>
          <w:tcPr>
            <w:tcW w:w="709" w:type="dxa"/>
          </w:tcPr>
          <w:p w14:paraId="678AE5C2"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69D34F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806D53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92F13E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5596351" w14:textId="77777777" w:rsidTr="00C90DA8">
        <w:tc>
          <w:tcPr>
            <w:tcW w:w="336" w:type="dxa"/>
          </w:tcPr>
          <w:p w14:paraId="268EAD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4AA02B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7DAEE5F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39B907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A6B34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4DC9237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86212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ACA7DA0" w14:textId="77777777" w:rsidTr="00C90DA8">
        <w:tc>
          <w:tcPr>
            <w:tcW w:w="336" w:type="dxa"/>
          </w:tcPr>
          <w:p w14:paraId="7143E1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5435C6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5528" w:type="dxa"/>
          </w:tcPr>
          <w:p w14:paraId="2E0AF5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709" w:type="dxa"/>
          </w:tcPr>
          <w:p w14:paraId="757A2E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B5246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6" w:type="dxa"/>
          </w:tcPr>
          <w:p w14:paraId="4E66D7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CL704</w:t>
            </w:r>
          </w:p>
        </w:tc>
        <w:tc>
          <w:tcPr>
            <w:tcW w:w="1559" w:type="dxa"/>
          </w:tcPr>
          <w:p w14:paraId="5A6B8B4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67E04B" w14:textId="77777777" w:rsidTr="00C90DA8">
        <w:tc>
          <w:tcPr>
            <w:tcW w:w="336" w:type="dxa"/>
          </w:tcPr>
          <w:p w14:paraId="75425F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0E5F65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7CC493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709" w:type="dxa"/>
          </w:tcPr>
          <w:p w14:paraId="1C490C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9688A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7AA1F59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256E2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4A2C76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G0201</w:t>
            </w:r>
          </w:p>
          <w:p w14:paraId="26CC01A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R0840</w:t>
            </w:r>
          </w:p>
        </w:tc>
      </w:tr>
      <w:tr w:rsidR="002324E9" w:rsidRPr="002324E9" w14:paraId="34BA4745" w14:textId="77777777" w:rsidTr="00C90DA8">
        <w:tc>
          <w:tcPr>
            <w:tcW w:w="336" w:type="dxa"/>
          </w:tcPr>
          <w:p w14:paraId="5B1496C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FE9421C"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729A02A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19641896"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00FDF3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BF3786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65EFA6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70745D" w14:textId="77777777" w:rsidTr="00C90DA8">
        <w:tc>
          <w:tcPr>
            <w:tcW w:w="336" w:type="dxa"/>
          </w:tcPr>
          <w:p w14:paraId="694CFEE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49DBBF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----COMMODITY</w:t>
            </w:r>
          </w:p>
        </w:tc>
        <w:tc>
          <w:tcPr>
            <w:tcW w:w="5528" w:type="dxa"/>
          </w:tcPr>
          <w:p w14:paraId="0E5929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w:t>
            </w:r>
          </w:p>
        </w:tc>
        <w:tc>
          <w:tcPr>
            <w:tcW w:w="709" w:type="dxa"/>
          </w:tcPr>
          <w:p w14:paraId="0D9FEF3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BA9F5D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249FF0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BCA281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84C5073" w14:textId="77777777" w:rsidTr="00C90DA8">
        <w:tc>
          <w:tcPr>
            <w:tcW w:w="336" w:type="dxa"/>
          </w:tcPr>
          <w:p w14:paraId="162CD9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519707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 of goods</w:t>
            </w:r>
          </w:p>
        </w:tc>
        <w:tc>
          <w:tcPr>
            <w:tcW w:w="5528" w:type="dxa"/>
          </w:tcPr>
          <w:p w14:paraId="2A19BD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descriptionOfGoods</w:t>
            </w:r>
          </w:p>
        </w:tc>
        <w:tc>
          <w:tcPr>
            <w:tcW w:w="709" w:type="dxa"/>
          </w:tcPr>
          <w:p w14:paraId="387DA8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7B8D9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198E5B9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55C12D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7C7696" w14:textId="77777777" w:rsidTr="00C90DA8">
        <w:tc>
          <w:tcPr>
            <w:tcW w:w="336" w:type="dxa"/>
          </w:tcPr>
          <w:p w14:paraId="62B70D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37C1A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 code</w:t>
            </w:r>
          </w:p>
        </w:tc>
        <w:tc>
          <w:tcPr>
            <w:tcW w:w="5528" w:type="dxa"/>
          </w:tcPr>
          <w:p w14:paraId="6B110F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CUSCode</w:t>
            </w:r>
          </w:p>
        </w:tc>
        <w:tc>
          <w:tcPr>
            <w:tcW w:w="709" w:type="dxa"/>
          </w:tcPr>
          <w:p w14:paraId="0897A5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3CA8A5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an9</w:t>
            </w:r>
          </w:p>
        </w:tc>
        <w:tc>
          <w:tcPr>
            <w:tcW w:w="1276" w:type="dxa"/>
          </w:tcPr>
          <w:p w14:paraId="2CE816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CL016</w:t>
            </w:r>
          </w:p>
        </w:tc>
        <w:tc>
          <w:tcPr>
            <w:tcW w:w="1559" w:type="dxa"/>
          </w:tcPr>
          <w:p w14:paraId="5EC5E20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9BBAB98" w14:textId="77777777" w:rsidTr="00C90DA8">
        <w:tc>
          <w:tcPr>
            <w:tcW w:w="336" w:type="dxa"/>
          </w:tcPr>
          <w:p w14:paraId="09DE4F1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08D86E4"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407CA8A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095DED20"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35EA6C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13155C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CB43E0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5DF83E" w14:textId="77777777" w:rsidTr="00C90DA8">
        <w:tc>
          <w:tcPr>
            <w:tcW w:w="336" w:type="dxa"/>
          </w:tcPr>
          <w:p w14:paraId="4FB2AA0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770" w:type="dxa"/>
          </w:tcPr>
          <w:p w14:paraId="1431B7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------COMMODITY CODE</w:t>
            </w:r>
          </w:p>
        </w:tc>
        <w:tc>
          <w:tcPr>
            <w:tcW w:w="5528" w:type="dxa"/>
          </w:tcPr>
          <w:p w14:paraId="524BCF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CommodityCode</w:t>
            </w:r>
          </w:p>
        </w:tc>
        <w:tc>
          <w:tcPr>
            <w:tcW w:w="709" w:type="dxa"/>
          </w:tcPr>
          <w:p w14:paraId="416F984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131CD7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EA3F06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24A4C4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78886F5" w14:textId="77777777" w:rsidTr="00C90DA8">
        <w:tc>
          <w:tcPr>
            <w:tcW w:w="336" w:type="dxa"/>
          </w:tcPr>
          <w:p w14:paraId="7B094D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6</w:t>
            </w:r>
          </w:p>
        </w:tc>
        <w:tc>
          <w:tcPr>
            <w:tcW w:w="3770" w:type="dxa"/>
          </w:tcPr>
          <w:p w14:paraId="2EE730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 System sub-heading code</w:t>
            </w:r>
          </w:p>
        </w:tc>
        <w:tc>
          <w:tcPr>
            <w:tcW w:w="5528" w:type="dxa"/>
          </w:tcPr>
          <w:p w14:paraId="763216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harmonizedSystemSubHeadingCode</w:t>
            </w:r>
          </w:p>
        </w:tc>
        <w:tc>
          <w:tcPr>
            <w:tcW w:w="709" w:type="dxa"/>
          </w:tcPr>
          <w:p w14:paraId="7A89DF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64623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an6</w:t>
            </w:r>
          </w:p>
        </w:tc>
        <w:tc>
          <w:tcPr>
            <w:tcW w:w="1276" w:type="dxa"/>
          </w:tcPr>
          <w:p w14:paraId="1BBFF3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CL152</w:t>
            </w:r>
          </w:p>
        </w:tc>
        <w:tc>
          <w:tcPr>
            <w:tcW w:w="1559" w:type="dxa"/>
          </w:tcPr>
          <w:p w14:paraId="2DF7D3E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29B6B4" w14:textId="77777777" w:rsidTr="00C90DA8">
        <w:tc>
          <w:tcPr>
            <w:tcW w:w="336" w:type="dxa"/>
          </w:tcPr>
          <w:p w14:paraId="6BAE10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70" w:type="dxa"/>
          </w:tcPr>
          <w:p w14:paraId="0FAEE6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 nomenclature code</w:t>
            </w:r>
          </w:p>
        </w:tc>
        <w:tc>
          <w:tcPr>
            <w:tcW w:w="5528" w:type="dxa"/>
          </w:tcPr>
          <w:p w14:paraId="43D5AA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combinedNomenclatureCode</w:t>
            </w:r>
          </w:p>
        </w:tc>
        <w:tc>
          <w:tcPr>
            <w:tcW w:w="709" w:type="dxa"/>
          </w:tcPr>
          <w:p w14:paraId="7700E7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8B8D0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6" w:type="dxa"/>
          </w:tcPr>
          <w:p w14:paraId="6512408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842C2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R0060</w:t>
            </w:r>
          </w:p>
        </w:tc>
      </w:tr>
      <w:tr w:rsidR="002324E9" w:rsidRPr="002324E9" w14:paraId="036575D3" w14:textId="77777777" w:rsidTr="00C90DA8">
        <w:tc>
          <w:tcPr>
            <w:tcW w:w="336" w:type="dxa"/>
          </w:tcPr>
          <w:p w14:paraId="4F52C87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5E17C76"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26707EA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44B89B73"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930542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E186F8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A7B332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D1EF56" w14:textId="77777777" w:rsidTr="00C90DA8">
        <w:tc>
          <w:tcPr>
            <w:tcW w:w="336" w:type="dxa"/>
          </w:tcPr>
          <w:p w14:paraId="6665C44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770" w:type="dxa"/>
          </w:tcPr>
          <w:p w14:paraId="692844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-----DANGEROUS GOODS</w:t>
            </w:r>
          </w:p>
        </w:tc>
        <w:tc>
          <w:tcPr>
            <w:tcW w:w="5528" w:type="dxa"/>
          </w:tcPr>
          <w:p w14:paraId="48CFC8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DangerousGoods</w:t>
            </w:r>
          </w:p>
        </w:tc>
        <w:tc>
          <w:tcPr>
            <w:tcW w:w="709" w:type="dxa"/>
          </w:tcPr>
          <w:p w14:paraId="66491B1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DA1609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302E71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167D7E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461BB85" w14:textId="77777777" w:rsidTr="00C90DA8">
        <w:tc>
          <w:tcPr>
            <w:tcW w:w="336" w:type="dxa"/>
          </w:tcPr>
          <w:p w14:paraId="4BD7A8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70" w:type="dxa"/>
          </w:tcPr>
          <w:p w14:paraId="2B5CDD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24B33F0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0B85BF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50497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3C42C3B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85A1E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EAE777B" w14:textId="77777777" w:rsidTr="00C90DA8">
        <w:tc>
          <w:tcPr>
            <w:tcW w:w="336" w:type="dxa"/>
          </w:tcPr>
          <w:p w14:paraId="1463D1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3770" w:type="dxa"/>
          </w:tcPr>
          <w:p w14:paraId="54673D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Number</w:t>
            </w:r>
          </w:p>
        </w:tc>
        <w:tc>
          <w:tcPr>
            <w:tcW w:w="5528" w:type="dxa"/>
          </w:tcPr>
          <w:p w14:paraId="17BB12E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UNNumber</w:t>
            </w:r>
          </w:p>
        </w:tc>
        <w:tc>
          <w:tcPr>
            <w:tcW w:w="709" w:type="dxa"/>
          </w:tcPr>
          <w:p w14:paraId="7ED106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3F538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6193A1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CL101</w:t>
            </w:r>
          </w:p>
        </w:tc>
        <w:tc>
          <w:tcPr>
            <w:tcW w:w="1559" w:type="dxa"/>
          </w:tcPr>
          <w:p w14:paraId="77A1A11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932B7F2" w14:textId="77777777" w:rsidTr="00C90DA8">
        <w:tc>
          <w:tcPr>
            <w:tcW w:w="336" w:type="dxa"/>
          </w:tcPr>
          <w:p w14:paraId="562A681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3E86CB0"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769E5B1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419D302"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DC0B03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434380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256DB9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A326D4" w14:textId="77777777" w:rsidTr="00C90DA8">
        <w:tc>
          <w:tcPr>
            <w:tcW w:w="336" w:type="dxa"/>
          </w:tcPr>
          <w:p w14:paraId="29C7B06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3770" w:type="dxa"/>
          </w:tcPr>
          <w:p w14:paraId="6CC84C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MEASURE</w:t>
            </w:r>
          </w:p>
        </w:tc>
        <w:tc>
          <w:tcPr>
            <w:tcW w:w="5528" w:type="dxa"/>
          </w:tcPr>
          <w:p w14:paraId="5B3E8E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GoodsMeasure</w:t>
            </w:r>
          </w:p>
        </w:tc>
        <w:tc>
          <w:tcPr>
            <w:tcW w:w="709" w:type="dxa"/>
          </w:tcPr>
          <w:p w14:paraId="09F6697D"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D3993C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4E85D4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14ED73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4F9FA1" w14:textId="77777777" w:rsidTr="00C90DA8">
        <w:tc>
          <w:tcPr>
            <w:tcW w:w="336" w:type="dxa"/>
          </w:tcPr>
          <w:p w14:paraId="061588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03284F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5528" w:type="dxa"/>
          </w:tcPr>
          <w:p w14:paraId="3C75294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grossMass</w:t>
            </w:r>
          </w:p>
        </w:tc>
        <w:tc>
          <w:tcPr>
            <w:tcW w:w="709" w:type="dxa"/>
          </w:tcPr>
          <w:p w14:paraId="75BCAF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2967F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6" w:type="dxa"/>
          </w:tcPr>
          <w:p w14:paraId="42A1FE6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BA9EF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G0021 </w:t>
            </w:r>
          </w:p>
          <w:p w14:paraId="214BE2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R0221</w:t>
            </w:r>
          </w:p>
        </w:tc>
      </w:tr>
      <w:tr w:rsidR="002324E9" w:rsidRPr="002324E9" w14:paraId="22C49A88" w14:textId="77777777" w:rsidTr="00C90DA8">
        <w:tc>
          <w:tcPr>
            <w:tcW w:w="336" w:type="dxa"/>
          </w:tcPr>
          <w:p w14:paraId="44ABEB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127B81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 mass</w:t>
            </w:r>
          </w:p>
        </w:tc>
        <w:tc>
          <w:tcPr>
            <w:tcW w:w="5528" w:type="dxa"/>
          </w:tcPr>
          <w:p w14:paraId="271DB82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netMass</w:t>
            </w:r>
          </w:p>
        </w:tc>
        <w:tc>
          <w:tcPr>
            <w:tcW w:w="709" w:type="dxa"/>
          </w:tcPr>
          <w:p w14:paraId="3A2D95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1CAE6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6" w:type="dxa"/>
          </w:tcPr>
          <w:p w14:paraId="5FFA475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F8EE7D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C0837 </w:t>
            </w:r>
          </w:p>
          <w:p w14:paraId="485FEA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R0223</w:t>
            </w:r>
          </w:p>
        </w:tc>
      </w:tr>
      <w:tr w:rsidR="002324E9" w:rsidRPr="002324E9" w14:paraId="1B19D32C" w14:textId="77777777" w:rsidTr="00C90DA8">
        <w:tc>
          <w:tcPr>
            <w:tcW w:w="336" w:type="dxa"/>
          </w:tcPr>
          <w:p w14:paraId="6B6926B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3BFF86CF"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54E399E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A94F410"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F63D0E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352AFA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62A2D5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EC6694" w14:textId="77777777" w:rsidTr="00C90DA8">
        <w:tc>
          <w:tcPr>
            <w:tcW w:w="336" w:type="dxa"/>
          </w:tcPr>
          <w:p w14:paraId="48C708C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4</w:t>
            </w:r>
          </w:p>
        </w:tc>
        <w:tc>
          <w:tcPr>
            <w:tcW w:w="3770" w:type="dxa"/>
          </w:tcPr>
          <w:p w14:paraId="16A904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----PACKAGING</w:t>
            </w:r>
          </w:p>
        </w:tc>
        <w:tc>
          <w:tcPr>
            <w:tcW w:w="5528" w:type="dxa"/>
          </w:tcPr>
          <w:p w14:paraId="6D0B4C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Packaging</w:t>
            </w:r>
          </w:p>
        </w:tc>
        <w:tc>
          <w:tcPr>
            <w:tcW w:w="709" w:type="dxa"/>
          </w:tcPr>
          <w:p w14:paraId="65938454"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7486F2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0DCB61B"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E43179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C062331" w14:textId="77777777" w:rsidTr="00C90DA8">
        <w:tc>
          <w:tcPr>
            <w:tcW w:w="336" w:type="dxa"/>
          </w:tcPr>
          <w:p w14:paraId="0E27FF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F7353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7661DB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2329C2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422EC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AD9619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080E6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09E4648" w14:textId="77777777" w:rsidTr="00C90DA8">
        <w:tc>
          <w:tcPr>
            <w:tcW w:w="336" w:type="dxa"/>
          </w:tcPr>
          <w:p w14:paraId="6280D7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03DA4A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5528" w:type="dxa"/>
          </w:tcPr>
          <w:p w14:paraId="6871FA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typeOfPackages</w:t>
            </w:r>
          </w:p>
        </w:tc>
        <w:tc>
          <w:tcPr>
            <w:tcW w:w="709" w:type="dxa"/>
          </w:tcPr>
          <w:p w14:paraId="77A678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86C68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6" w:type="dxa"/>
          </w:tcPr>
          <w:p w14:paraId="01F02E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559" w:type="dxa"/>
          </w:tcPr>
          <w:p w14:paraId="762ABCEA" w14:textId="0613AA35" w:rsidR="00D7626A" w:rsidRPr="002324E9" w:rsidRDefault="003C6BA7" w:rsidP="008E1BE6">
            <w:pPr>
              <w:wordWrap w:val="0"/>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R0220</w:t>
            </w:r>
          </w:p>
        </w:tc>
      </w:tr>
      <w:tr w:rsidR="002324E9" w:rsidRPr="002324E9" w14:paraId="559E03F2" w14:textId="77777777" w:rsidTr="00C90DA8">
        <w:tc>
          <w:tcPr>
            <w:tcW w:w="336" w:type="dxa"/>
          </w:tcPr>
          <w:p w14:paraId="32FB30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698E80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5528" w:type="dxa"/>
          </w:tcPr>
          <w:p w14:paraId="1AD25C0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numberOfPackages</w:t>
            </w:r>
          </w:p>
        </w:tc>
        <w:tc>
          <w:tcPr>
            <w:tcW w:w="709" w:type="dxa"/>
          </w:tcPr>
          <w:p w14:paraId="1321E1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5C634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276" w:type="dxa"/>
          </w:tcPr>
          <w:p w14:paraId="6FE88F8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7D739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C0060 </w:t>
            </w:r>
          </w:p>
          <w:p w14:paraId="26D0A4B8" w14:textId="77777777" w:rsidR="00D7626A"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1FF8FC5E" w14:textId="22A4E553" w:rsidR="003C6BA7" w:rsidRPr="002324E9" w:rsidRDefault="003C6BA7" w:rsidP="008E1BE6">
            <w:pPr>
              <w:wordWrap w:val="0"/>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R0219</w:t>
            </w:r>
          </w:p>
          <w:p w14:paraId="2D4BF2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R0364</w:t>
            </w:r>
          </w:p>
        </w:tc>
      </w:tr>
      <w:tr w:rsidR="002324E9" w:rsidRPr="002324E9" w14:paraId="5DA6E7D8" w14:textId="77777777" w:rsidTr="00C90DA8">
        <w:tc>
          <w:tcPr>
            <w:tcW w:w="336" w:type="dxa"/>
          </w:tcPr>
          <w:p w14:paraId="2A0A48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677F20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 marks</w:t>
            </w:r>
          </w:p>
        </w:tc>
        <w:tc>
          <w:tcPr>
            <w:tcW w:w="5528" w:type="dxa"/>
          </w:tcPr>
          <w:p w14:paraId="130697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shippingMarks</w:t>
            </w:r>
          </w:p>
        </w:tc>
        <w:tc>
          <w:tcPr>
            <w:tcW w:w="709" w:type="dxa"/>
          </w:tcPr>
          <w:p w14:paraId="7EDF2F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533CEB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6330389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BF826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C0060 </w:t>
            </w:r>
          </w:p>
          <w:p w14:paraId="09F6D71B" w14:textId="7DB32B9C"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w:t>
            </w:r>
            <w:r w:rsidR="003C6BA7">
              <w:rPr>
                <w:rFonts w:asciiTheme="minorHAnsi" w:hAnsiTheme="minorHAnsi" w:cstheme="minorHAnsi"/>
                <w:sz w:val="22"/>
                <w:szCs w:val="22"/>
                <w:lang w:val="en-IE"/>
              </w:rPr>
              <w:t>4</w:t>
            </w:r>
          </w:p>
        </w:tc>
      </w:tr>
      <w:tr w:rsidR="002324E9" w:rsidRPr="002324E9" w14:paraId="10371DD2" w14:textId="77777777" w:rsidTr="00C90DA8">
        <w:tc>
          <w:tcPr>
            <w:tcW w:w="336" w:type="dxa"/>
          </w:tcPr>
          <w:p w14:paraId="67193CC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4E3DB366"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30183BB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CB82916"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00CF4A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C12855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D91DF7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86D105B" w14:textId="77777777" w:rsidTr="00C90DA8">
        <w:tc>
          <w:tcPr>
            <w:tcW w:w="336" w:type="dxa"/>
          </w:tcPr>
          <w:p w14:paraId="2D7FB45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173555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5528" w:type="dxa"/>
          </w:tcPr>
          <w:p w14:paraId="7423B3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PreviousDocument</w:t>
            </w:r>
          </w:p>
        </w:tc>
        <w:tc>
          <w:tcPr>
            <w:tcW w:w="709" w:type="dxa"/>
          </w:tcPr>
          <w:p w14:paraId="18A7023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A0CB2A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42E6CC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40F423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635016" w14:textId="77777777" w:rsidTr="00C90DA8">
        <w:tc>
          <w:tcPr>
            <w:tcW w:w="336" w:type="dxa"/>
          </w:tcPr>
          <w:p w14:paraId="5B191F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6DDFB3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39EFE58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434431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A335D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0F959C5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99B5D9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445074F" w14:textId="77777777" w:rsidTr="00C90DA8">
        <w:tc>
          <w:tcPr>
            <w:tcW w:w="336" w:type="dxa"/>
          </w:tcPr>
          <w:p w14:paraId="750446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4004A1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0CC23E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12DBFC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C845B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1CA530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CL214</w:t>
            </w:r>
          </w:p>
        </w:tc>
        <w:tc>
          <w:tcPr>
            <w:tcW w:w="1559" w:type="dxa"/>
          </w:tcPr>
          <w:p w14:paraId="084DFBB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G0057 </w:t>
            </w:r>
          </w:p>
          <w:p w14:paraId="32BE941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R0020</w:t>
            </w:r>
          </w:p>
        </w:tc>
      </w:tr>
      <w:tr w:rsidR="002324E9" w:rsidRPr="002324E9" w14:paraId="392727AF" w14:textId="77777777" w:rsidTr="00C90DA8">
        <w:tc>
          <w:tcPr>
            <w:tcW w:w="336" w:type="dxa"/>
          </w:tcPr>
          <w:p w14:paraId="773635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770" w:type="dxa"/>
          </w:tcPr>
          <w:p w14:paraId="75A859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567FD9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01C314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3F2E6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088174A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963EA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687A4AB5" w14:textId="77777777" w:rsidTr="00C90DA8">
        <w:tc>
          <w:tcPr>
            <w:tcW w:w="336" w:type="dxa"/>
          </w:tcPr>
          <w:p w14:paraId="2E2A24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1C6A6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5528" w:type="dxa"/>
          </w:tcPr>
          <w:p w14:paraId="5CFEB1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goodsItemNumber</w:t>
            </w:r>
          </w:p>
        </w:tc>
        <w:tc>
          <w:tcPr>
            <w:tcW w:w="709" w:type="dxa"/>
          </w:tcPr>
          <w:p w14:paraId="31FCDD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4CCAD3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C232783"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BAF8B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G0058</w:t>
            </w:r>
          </w:p>
        </w:tc>
      </w:tr>
      <w:tr w:rsidR="002324E9" w:rsidRPr="002324E9" w14:paraId="2F0802B5" w14:textId="77777777" w:rsidTr="00C90DA8">
        <w:tc>
          <w:tcPr>
            <w:tcW w:w="336" w:type="dxa"/>
          </w:tcPr>
          <w:p w14:paraId="3690DF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6EC961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5528" w:type="dxa"/>
          </w:tcPr>
          <w:p w14:paraId="3EBF36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typeOfPackages</w:t>
            </w:r>
          </w:p>
        </w:tc>
        <w:tc>
          <w:tcPr>
            <w:tcW w:w="709" w:type="dxa"/>
          </w:tcPr>
          <w:p w14:paraId="488EAE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24DB50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6" w:type="dxa"/>
          </w:tcPr>
          <w:p w14:paraId="0CB150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559" w:type="dxa"/>
          </w:tcPr>
          <w:p w14:paraId="0962D16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147DEF9" w14:textId="77777777" w:rsidTr="00C90DA8">
        <w:tc>
          <w:tcPr>
            <w:tcW w:w="336" w:type="dxa"/>
          </w:tcPr>
          <w:p w14:paraId="615CAC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3B574B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5528" w:type="dxa"/>
          </w:tcPr>
          <w:p w14:paraId="1F084F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numberOfPackages</w:t>
            </w:r>
          </w:p>
        </w:tc>
        <w:tc>
          <w:tcPr>
            <w:tcW w:w="709" w:type="dxa"/>
          </w:tcPr>
          <w:p w14:paraId="1CDA5A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FD6D8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276" w:type="dxa"/>
          </w:tcPr>
          <w:p w14:paraId="703B8A6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73A43C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11DCE5F" w14:textId="77777777" w:rsidTr="00C90DA8">
        <w:tc>
          <w:tcPr>
            <w:tcW w:w="336" w:type="dxa"/>
          </w:tcPr>
          <w:p w14:paraId="4D41C5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6F45B7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Measurement unit and qualifier</w:t>
            </w:r>
          </w:p>
        </w:tc>
        <w:tc>
          <w:tcPr>
            <w:tcW w:w="5528" w:type="dxa"/>
          </w:tcPr>
          <w:p w14:paraId="60A80E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measurementUnitAndQualifier</w:t>
            </w:r>
          </w:p>
        </w:tc>
        <w:tc>
          <w:tcPr>
            <w:tcW w:w="709" w:type="dxa"/>
          </w:tcPr>
          <w:p w14:paraId="2A34E0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498B62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03570F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CL349</w:t>
            </w:r>
          </w:p>
        </w:tc>
        <w:tc>
          <w:tcPr>
            <w:tcW w:w="1559" w:type="dxa"/>
          </w:tcPr>
          <w:p w14:paraId="3DFB69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C0298</w:t>
            </w:r>
          </w:p>
        </w:tc>
      </w:tr>
      <w:tr w:rsidR="002324E9" w:rsidRPr="002324E9" w14:paraId="68059BAB" w14:textId="77777777" w:rsidTr="00C90DA8">
        <w:tc>
          <w:tcPr>
            <w:tcW w:w="336" w:type="dxa"/>
          </w:tcPr>
          <w:p w14:paraId="1F830C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019472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Quantity</w:t>
            </w:r>
          </w:p>
        </w:tc>
        <w:tc>
          <w:tcPr>
            <w:tcW w:w="5528" w:type="dxa"/>
          </w:tcPr>
          <w:p w14:paraId="36F03F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quantity</w:t>
            </w:r>
          </w:p>
        </w:tc>
        <w:tc>
          <w:tcPr>
            <w:tcW w:w="709" w:type="dxa"/>
          </w:tcPr>
          <w:p w14:paraId="39C945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9761B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6" w:type="dxa"/>
          </w:tcPr>
          <w:p w14:paraId="430C0794"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F8B8F4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72CD71" w14:textId="77777777" w:rsidTr="00C90DA8">
        <w:tc>
          <w:tcPr>
            <w:tcW w:w="336" w:type="dxa"/>
          </w:tcPr>
          <w:p w14:paraId="3A31E4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71367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528" w:type="dxa"/>
          </w:tcPr>
          <w:p w14:paraId="2E7E58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709" w:type="dxa"/>
          </w:tcPr>
          <w:p w14:paraId="400302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4E8842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5C6F508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57040C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760A82D" w14:textId="77777777" w:rsidTr="00C90DA8">
        <w:tc>
          <w:tcPr>
            <w:tcW w:w="336" w:type="dxa"/>
          </w:tcPr>
          <w:p w14:paraId="0540412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0D0FDACC"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344979F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01D9830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0846C2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335C80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1474CF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B59B2E" w14:textId="77777777" w:rsidTr="00C90DA8">
        <w:tc>
          <w:tcPr>
            <w:tcW w:w="336" w:type="dxa"/>
          </w:tcPr>
          <w:p w14:paraId="4220974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77581D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5528" w:type="dxa"/>
          </w:tcPr>
          <w:p w14:paraId="0A83C5C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SupportingDocument</w:t>
            </w:r>
          </w:p>
        </w:tc>
        <w:tc>
          <w:tcPr>
            <w:tcW w:w="709" w:type="dxa"/>
          </w:tcPr>
          <w:p w14:paraId="7C4682B5"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81154C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BEE86C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58B4448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F1339E2" w14:textId="77777777" w:rsidTr="00C90DA8">
        <w:tc>
          <w:tcPr>
            <w:tcW w:w="336" w:type="dxa"/>
          </w:tcPr>
          <w:p w14:paraId="500EE6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66B3CF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1B199C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408F0E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B1D79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44C36819"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77D5AD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67B158E" w14:textId="77777777" w:rsidTr="00C90DA8">
        <w:tc>
          <w:tcPr>
            <w:tcW w:w="336" w:type="dxa"/>
          </w:tcPr>
          <w:p w14:paraId="5FA061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6B71F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5A4B3E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13A8D4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EDC72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7A2C3D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559" w:type="dxa"/>
          </w:tcPr>
          <w:p w14:paraId="0E5323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536EB0EA" w14:textId="77777777" w:rsidTr="00C90DA8">
        <w:tc>
          <w:tcPr>
            <w:tcW w:w="336" w:type="dxa"/>
          </w:tcPr>
          <w:p w14:paraId="5AF6A5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434672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00A5151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5827D2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AC25D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5D7A7806"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E5B664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64CD4597" w14:textId="77777777" w:rsidTr="00C90DA8">
        <w:tc>
          <w:tcPr>
            <w:tcW w:w="336" w:type="dxa"/>
          </w:tcPr>
          <w:p w14:paraId="5885F1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770" w:type="dxa"/>
          </w:tcPr>
          <w:p w14:paraId="257C62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line item number</w:t>
            </w:r>
          </w:p>
        </w:tc>
        <w:tc>
          <w:tcPr>
            <w:tcW w:w="5528" w:type="dxa"/>
          </w:tcPr>
          <w:p w14:paraId="2FD105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documentLineItemNumber</w:t>
            </w:r>
          </w:p>
        </w:tc>
        <w:tc>
          <w:tcPr>
            <w:tcW w:w="709" w:type="dxa"/>
          </w:tcPr>
          <w:p w14:paraId="00DBC5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0A424E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2CBA483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170F0A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B6EB865" w14:textId="77777777" w:rsidTr="00C90DA8">
        <w:tc>
          <w:tcPr>
            <w:tcW w:w="336" w:type="dxa"/>
          </w:tcPr>
          <w:p w14:paraId="31F3B1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6CE497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5528" w:type="dxa"/>
          </w:tcPr>
          <w:p w14:paraId="18A751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709" w:type="dxa"/>
          </w:tcPr>
          <w:p w14:paraId="65FFA2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1AFBB7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45B9094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6A678A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3EAB71" w14:textId="77777777" w:rsidTr="00C90DA8">
        <w:tc>
          <w:tcPr>
            <w:tcW w:w="336" w:type="dxa"/>
          </w:tcPr>
          <w:p w14:paraId="01A4B07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26139549"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5852DE3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E24FC39"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BED1D6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28ECF38"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BB04B1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202A55C" w14:textId="77777777" w:rsidTr="00C90DA8">
        <w:tc>
          <w:tcPr>
            <w:tcW w:w="336" w:type="dxa"/>
          </w:tcPr>
          <w:p w14:paraId="0044145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4ECC7A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5528" w:type="dxa"/>
          </w:tcPr>
          <w:p w14:paraId="15903C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TransportDocument</w:t>
            </w:r>
          </w:p>
        </w:tc>
        <w:tc>
          <w:tcPr>
            <w:tcW w:w="709" w:type="dxa"/>
          </w:tcPr>
          <w:p w14:paraId="595CB9A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54C24D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52D799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C9F300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EF1E6F7" w14:textId="77777777" w:rsidTr="00C90DA8">
        <w:tc>
          <w:tcPr>
            <w:tcW w:w="336" w:type="dxa"/>
          </w:tcPr>
          <w:p w14:paraId="5A8E76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676B2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32ADB13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4C74F9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E995D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C963A9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A5376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20D0D67" w14:textId="77777777" w:rsidTr="00C90DA8">
        <w:tc>
          <w:tcPr>
            <w:tcW w:w="336" w:type="dxa"/>
          </w:tcPr>
          <w:p w14:paraId="21368F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453033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6534C1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340016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027E87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4B1C79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559" w:type="dxa"/>
          </w:tcPr>
          <w:p w14:paraId="1E6133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30C075E2" w14:textId="77777777" w:rsidTr="00C90DA8">
        <w:tc>
          <w:tcPr>
            <w:tcW w:w="336" w:type="dxa"/>
          </w:tcPr>
          <w:p w14:paraId="19C7D8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2C1B8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7CBF69E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564F65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EEF95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0858288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9168A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4B71B7EA" w14:textId="77777777" w:rsidTr="00C90DA8">
        <w:tc>
          <w:tcPr>
            <w:tcW w:w="336" w:type="dxa"/>
          </w:tcPr>
          <w:p w14:paraId="6277312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70" w:type="dxa"/>
          </w:tcPr>
          <w:p w14:paraId="11A554AD"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0EAE2A7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4AA00B3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8DB441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ECF79DA"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88257D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4E80A48" w14:textId="77777777" w:rsidTr="00C90DA8">
        <w:tc>
          <w:tcPr>
            <w:tcW w:w="336" w:type="dxa"/>
          </w:tcPr>
          <w:p w14:paraId="64A964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518CC9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5528" w:type="dxa"/>
          </w:tcPr>
          <w:p w14:paraId="2113EE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AdditionalReference</w:t>
            </w:r>
          </w:p>
        </w:tc>
        <w:tc>
          <w:tcPr>
            <w:tcW w:w="709" w:type="dxa"/>
          </w:tcPr>
          <w:p w14:paraId="14BC5E0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96EFCB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1E0F23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DB8C84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5BE3B41" w14:textId="77777777" w:rsidTr="00C90DA8">
        <w:tc>
          <w:tcPr>
            <w:tcW w:w="336" w:type="dxa"/>
          </w:tcPr>
          <w:p w14:paraId="04DF58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075BB9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64D70D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29328E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384AF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6447340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AA4F7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5E7DE15" w14:textId="77777777" w:rsidTr="00C90DA8">
        <w:tc>
          <w:tcPr>
            <w:tcW w:w="336" w:type="dxa"/>
          </w:tcPr>
          <w:p w14:paraId="2DF408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05EA7E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8" w:type="dxa"/>
          </w:tcPr>
          <w:p w14:paraId="1010C57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6E7330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41998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750B21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559" w:type="dxa"/>
          </w:tcPr>
          <w:p w14:paraId="470CEC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4AA2F504" w14:textId="77777777" w:rsidTr="00C90DA8">
        <w:tc>
          <w:tcPr>
            <w:tcW w:w="336" w:type="dxa"/>
          </w:tcPr>
          <w:p w14:paraId="3B3FB8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770" w:type="dxa"/>
          </w:tcPr>
          <w:p w14:paraId="16A43C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35BC31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0FCE5B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7A9792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23D1F5DE"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8D2190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C0015</w:t>
            </w:r>
          </w:p>
          <w:p w14:paraId="3F179B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G0050 </w:t>
            </w:r>
          </w:p>
          <w:p w14:paraId="07A9FC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G0321 </w:t>
            </w:r>
          </w:p>
          <w:p w14:paraId="1F458F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R0023</w:t>
            </w:r>
          </w:p>
        </w:tc>
      </w:tr>
      <w:tr w:rsidR="002324E9" w:rsidRPr="002324E9" w14:paraId="7AFF183F" w14:textId="77777777" w:rsidTr="00C90DA8">
        <w:tc>
          <w:tcPr>
            <w:tcW w:w="336" w:type="dxa"/>
          </w:tcPr>
          <w:p w14:paraId="689E6D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20E61E2C"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37203E4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6B01D76C"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0B23BD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0ADF595"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CB3062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EAFB1B1" w14:textId="77777777" w:rsidTr="00C90DA8">
        <w:tc>
          <w:tcPr>
            <w:tcW w:w="336" w:type="dxa"/>
          </w:tcPr>
          <w:p w14:paraId="2752174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135307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5528" w:type="dxa"/>
          </w:tcPr>
          <w:p w14:paraId="736238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AdditionalInformation</w:t>
            </w:r>
          </w:p>
        </w:tc>
        <w:tc>
          <w:tcPr>
            <w:tcW w:w="709" w:type="dxa"/>
          </w:tcPr>
          <w:p w14:paraId="1A2ADAAF"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91431E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6CC66CF"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A90C3A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3DF380" w14:textId="77777777" w:rsidTr="00C90DA8">
        <w:tc>
          <w:tcPr>
            <w:tcW w:w="336" w:type="dxa"/>
          </w:tcPr>
          <w:p w14:paraId="1540B8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6EE2BC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0B7476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0DE67A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5E08D8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1473419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24A7178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8FD40D9" w14:textId="77777777" w:rsidTr="00C90DA8">
        <w:tc>
          <w:tcPr>
            <w:tcW w:w="336" w:type="dxa"/>
          </w:tcPr>
          <w:p w14:paraId="18B359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337B9C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5528" w:type="dxa"/>
          </w:tcPr>
          <w:p w14:paraId="283BEA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709" w:type="dxa"/>
          </w:tcPr>
          <w:p w14:paraId="1D9D0B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CD5A8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276" w:type="dxa"/>
          </w:tcPr>
          <w:p w14:paraId="1BAF94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559" w:type="dxa"/>
          </w:tcPr>
          <w:p w14:paraId="39F0CC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G0057 </w:t>
            </w:r>
          </w:p>
          <w:p w14:paraId="65E5B9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R3061</w:t>
            </w:r>
          </w:p>
        </w:tc>
      </w:tr>
      <w:tr w:rsidR="002324E9" w:rsidRPr="002324E9" w14:paraId="576A646D" w14:textId="77777777" w:rsidTr="00C90DA8">
        <w:tc>
          <w:tcPr>
            <w:tcW w:w="336" w:type="dxa"/>
          </w:tcPr>
          <w:p w14:paraId="66AD8E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B3A5A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5528" w:type="dxa"/>
          </w:tcPr>
          <w:p w14:paraId="78A8F1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709" w:type="dxa"/>
          </w:tcPr>
          <w:p w14:paraId="044F68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7572A6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4A76F06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4FF0794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36B41E6" w14:textId="77777777" w:rsidTr="00C90DA8">
        <w:tc>
          <w:tcPr>
            <w:tcW w:w="336" w:type="dxa"/>
          </w:tcPr>
          <w:p w14:paraId="279B813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70" w:type="dxa"/>
          </w:tcPr>
          <w:p w14:paraId="13B7F53E" w14:textId="77777777" w:rsidR="00D7626A" w:rsidRPr="002324E9" w:rsidRDefault="00D7626A" w:rsidP="008E1BE6">
            <w:pPr>
              <w:spacing w:before="150" w:after="150"/>
              <w:rPr>
                <w:rFonts w:asciiTheme="minorHAnsi" w:hAnsiTheme="minorHAnsi" w:cstheme="minorHAnsi"/>
                <w:b/>
                <w:sz w:val="22"/>
                <w:szCs w:val="22"/>
                <w:lang w:val="en-IE"/>
              </w:rPr>
            </w:pPr>
          </w:p>
        </w:tc>
        <w:tc>
          <w:tcPr>
            <w:tcW w:w="5528" w:type="dxa"/>
          </w:tcPr>
          <w:p w14:paraId="1348071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4D44E6B4"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753701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6FF0C81"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18F598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4FDB4F" w14:textId="77777777" w:rsidTr="00C90DA8">
        <w:tc>
          <w:tcPr>
            <w:tcW w:w="336" w:type="dxa"/>
          </w:tcPr>
          <w:p w14:paraId="74CBFFE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70" w:type="dxa"/>
          </w:tcPr>
          <w:p w14:paraId="512617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CHARGES</w:t>
            </w:r>
          </w:p>
        </w:tc>
        <w:tc>
          <w:tcPr>
            <w:tcW w:w="5528" w:type="dxa"/>
          </w:tcPr>
          <w:p w14:paraId="3D68A1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TransportCharges</w:t>
            </w:r>
          </w:p>
        </w:tc>
        <w:tc>
          <w:tcPr>
            <w:tcW w:w="709" w:type="dxa"/>
          </w:tcPr>
          <w:p w14:paraId="720D17F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B5C67D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307B317"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96E3E1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E96607" w14:textId="77777777" w:rsidTr="00C90DA8">
        <w:tc>
          <w:tcPr>
            <w:tcW w:w="336" w:type="dxa"/>
          </w:tcPr>
          <w:p w14:paraId="339D23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70" w:type="dxa"/>
          </w:tcPr>
          <w:p w14:paraId="2E7992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 of payment</w:t>
            </w:r>
          </w:p>
        </w:tc>
        <w:tc>
          <w:tcPr>
            <w:tcW w:w="5528" w:type="dxa"/>
          </w:tcPr>
          <w:p w14:paraId="08F21A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methodOfPayment</w:t>
            </w:r>
          </w:p>
        </w:tc>
        <w:tc>
          <w:tcPr>
            <w:tcW w:w="709" w:type="dxa"/>
          </w:tcPr>
          <w:p w14:paraId="4AEDFE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7501C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a1</w:t>
            </w:r>
          </w:p>
        </w:tc>
        <w:tc>
          <w:tcPr>
            <w:tcW w:w="1276" w:type="dxa"/>
          </w:tcPr>
          <w:p w14:paraId="4764F2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CL116</w:t>
            </w:r>
          </w:p>
        </w:tc>
        <w:tc>
          <w:tcPr>
            <w:tcW w:w="1559" w:type="dxa"/>
          </w:tcPr>
          <w:p w14:paraId="06AC23E3"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58FBD49C" w14:textId="77777777" w:rsidR="00D7626A" w:rsidRPr="002324E9" w:rsidRDefault="00D7626A" w:rsidP="00D7626A">
      <w:pPr>
        <w:rPr>
          <w:rFonts w:asciiTheme="minorHAnsi" w:hAnsiTheme="minorHAnsi" w:cstheme="minorHAnsi"/>
          <w:sz w:val="22"/>
          <w:szCs w:val="22"/>
          <w:lang w:val="en-IE"/>
        </w:rPr>
      </w:pPr>
    </w:p>
    <w:p w14:paraId="50185C1B" w14:textId="77777777" w:rsidR="00D7626A" w:rsidRPr="002324E9" w:rsidRDefault="00D7626A" w:rsidP="002324E9">
      <w:pPr>
        <w:pStyle w:val="Heading2"/>
      </w:pPr>
      <w:r w:rsidRPr="002324E9">
        <w:lastRenderedPageBreak/>
        <w:t xml:space="preserve"> </w:t>
      </w:r>
      <w:bookmarkStart w:id="76" w:name="_Toc110945049"/>
      <w:bookmarkStart w:id="77" w:name="_Toc132038448"/>
      <w:r w:rsidRPr="002324E9">
        <w:t>IE034: QUERY ON GUARANTEES</w:t>
      </w:r>
      <w:bookmarkEnd w:id="76"/>
      <w:bookmarkEnd w:id="77"/>
    </w:p>
    <w:p w14:paraId="7866BB8A" w14:textId="77777777" w:rsidR="00D7626A" w:rsidRPr="00587220" w:rsidRDefault="00D7626A" w:rsidP="00C90DA8">
      <w:pPr>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8"/>
        <w:gridCol w:w="6126"/>
        <w:gridCol w:w="4036"/>
        <w:gridCol w:w="870"/>
        <w:gridCol w:w="1081"/>
        <w:gridCol w:w="1570"/>
      </w:tblGrid>
      <w:tr w:rsidR="002324E9" w:rsidRPr="002324E9" w14:paraId="087E656A" w14:textId="77777777" w:rsidTr="00C309BB">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18358C41"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59525B79"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478C2432"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665579F0"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7833DBFA"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788B0652"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D7626A" w:rsidRPr="002324E9" w14:paraId="117E5135" w14:textId="77777777" w:rsidTr="008E1BE6">
        <w:tc>
          <w:tcPr>
            <w:tcW w:w="351" w:type="dxa"/>
          </w:tcPr>
          <w:p w14:paraId="74053D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080594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5916BB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581CE37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7506D8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385DD0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CF37B0C" w14:textId="77777777" w:rsidTr="008E1BE6">
        <w:tc>
          <w:tcPr>
            <w:tcW w:w="351" w:type="dxa"/>
          </w:tcPr>
          <w:p w14:paraId="35FE20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71200B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REQUESTER</w:t>
            </w:r>
          </w:p>
        </w:tc>
        <w:tc>
          <w:tcPr>
            <w:tcW w:w="4594" w:type="dxa"/>
          </w:tcPr>
          <w:p w14:paraId="757588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Requester</w:t>
            </w:r>
          </w:p>
        </w:tc>
        <w:tc>
          <w:tcPr>
            <w:tcW w:w="917" w:type="dxa"/>
          </w:tcPr>
          <w:p w14:paraId="390E82F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CC3B4E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B007E2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A62F754" w14:textId="77777777" w:rsidTr="008E1BE6">
        <w:tc>
          <w:tcPr>
            <w:tcW w:w="351" w:type="dxa"/>
          </w:tcPr>
          <w:p w14:paraId="03C46B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14CB1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 xml:space="preserve"> GUARANTEE REFERENCE</w:t>
            </w:r>
          </w:p>
        </w:tc>
        <w:tc>
          <w:tcPr>
            <w:tcW w:w="4594" w:type="dxa"/>
          </w:tcPr>
          <w:p w14:paraId="163FE0F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917" w:type="dxa"/>
          </w:tcPr>
          <w:p w14:paraId="2BA738C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56" w:type="dxa"/>
          </w:tcPr>
          <w:p w14:paraId="493B0A1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8FE99E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791A777" w14:textId="77777777" w:rsidTr="008E1BE6">
        <w:tc>
          <w:tcPr>
            <w:tcW w:w="351" w:type="dxa"/>
          </w:tcPr>
          <w:p w14:paraId="21B725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0A1B5E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--GUARANTEE QUERY</w:t>
            </w:r>
          </w:p>
        </w:tc>
        <w:tc>
          <w:tcPr>
            <w:tcW w:w="4594" w:type="dxa"/>
          </w:tcPr>
          <w:p w14:paraId="56FEDB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GuaranteeQuery</w:t>
            </w:r>
          </w:p>
        </w:tc>
        <w:tc>
          <w:tcPr>
            <w:tcW w:w="917" w:type="dxa"/>
          </w:tcPr>
          <w:p w14:paraId="0A2F7BC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AAB54B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9DE7DE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69732C5" w14:textId="77777777" w:rsidTr="008E1BE6">
        <w:tc>
          <w:tcPr>
            <w:tcW w:w="351" w:type="dxa"/>
          </w:tcPr>
          <w:p w14:paraId="59D26D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78B615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--OWNER</w:t>
            </w:r>
          </w:p>
        </w:tc>
        <w:tc>
          <w:tcPr>
            <w:tcW w:w="4594" w:type="dxa"/>
          </w:tcPr>
          <w:p w14:paraId="7C5473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Owner</w:t>
            </w:r>
          </w:p>
        </w:tc>
        <w:tc>
          <w:tcPr>
            <w:tcW w:w="917" w:type="dxa"/>
          </w:tcPr>
          <w:p w14:paraId="4ECD41E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36753C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1E06C1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C0818</w:t>
            </w:r>
          </w:p>
          <w:p w14:paraId="043955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G0035</w:t>
            </w:r>
          </w:p>
        </w:tc>
      </w:tr>
      <w:tr w:rsidR="00D7626A" w:rsidRPr="002324E9" w14:paraId="5FC67080" w14:textId="77777777" w:rsidTr="008E1BE6">
        <w:tc>
          <w:tcPr>
            <w:tcW w:w="351" w:type="dxa"/>
          </w:tcPr>
          <w:p w14:paraId="118380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7CDC7C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 CODE</w:t>
            </w:r>
          </w:p>
        </w:tc>
        <w:tc>
          <w:tcPr>
            <w:tcW w:w="4594" w:type="dxa"/>
          </w:tcPr>
          <w:p w14:paraId="3196C0D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w:t>
            </w:r>
          </w:p>
        </w:tc>
        <w:tc>
          <w:tcPr>
            <w:tcW w:w="917" w:type="dxa"/>
          </w:tcPr>
          <w:p w14:paraId="7F71F1F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15C917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74511BD"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63FD2959" w14:textId="77777777" w:rsidR="00D7626A" w:rsidRPr="00587220" w:rsidRDefault="00D7626A" w:rsidP="00C90DA8">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8"/>
        <w:gridCol w:w="3768"/>
        <w:gridCol w:w="5528"/>
        <w:gridCol w:w="709"/>
        <w:gridCol w:w="992"/>
        <w:gridCol w:w="1276"/>
        <w:gridCol w:w="1559"/>
      </w:tblGrid>
      <w:tr w:rsidR="00D7626A" w:rsidRPr="002324E9" w14:paraId="00D97A76" w14:textId="77777777" w:rsidTr="00C90DA8">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0228268F"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3768" w:type="dxa"/>
            <w:shd w:val="clear" w:color="auto" w:fill="4F81BD" w:themeFill="accent1"/>
            <w:hideMark/>
          </w:tcPr>
          <w:p w14:paraId="595BECA7"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36929F0F"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31ECCB81"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992" w:type="dxa"/>
            <w:shd w:val="clear" w:color="auto" w:fill="4F81BD" w:themeFill="accent1"/>
            <w:hideMark/>
          </w:tcPr>
          <w:p w14:paraId="6447F186"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37097D78"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021F2BA1"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2324E9" w:rsidRPr="002324E9" w14:paraId="5CF1AA96" w14:textId="77777777" w:rsidTr="00C90DA8">
        <w:tc>
          <w:tcPr>
            <w:tcW w:w="338" w:type="dxa"/>
          </w:tcPr>
          <w:p w14:paraId="323BB27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8" w:type="dxa"/>
          </w:tcPr>
          <w:p w14:paraId="373A9FD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5F1405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E237BE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992" w:type="dxa"/>
          </w:tcPr>
          <w:p w14:paraId="5255318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295A9F8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14A6C57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7644898" w14:textId="77777777" w:rsidTr="00C90DA8">
        <w:tc>
          <w:tcPr>
            <w:tcW w:w="338" w:type="dxa"/>
          </w:tcPr>
          <w:p w14:paraId="3E2A263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8" w:type="dxa"/>
          </w:tcPr>
          <w:p w14:paraId="7208F1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5C1787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0DB37E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3A01F7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874DFC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6B8B7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55ED86C" w14:textId="77777777" w:rsidTr="00C90DA8">
        <w:tc>
          <w:tcPr>
            <w:tcW w:w="338" w:type="dxa"/>
          </w:tcPr>
          <w:p w14:paraId="0D41D7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768" w:type="dxa"/>
          </w:tcPr>
          <w:p w14:paraId="31FB9C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1CBF25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6C07F86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08D289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100112C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43AF89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AAEA8F8" w14:textId="77777777" w:rsidTr="00C90DA8">
        <w:tc>
          <w:tcPr>
            <w:tcW w:w="338" w:type="dxa"/>
          </w:tcPr>
          <w:p w14:paraId="12A189D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8" w:type="dxa"/>
          </w:tcPr>
          <w:p w14:paraId="5A31D8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454951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28B540B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4C7FC2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5C50FBA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9D2E5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08AA1EC0" w14:textId="77777777" w:rsidTr="00C90DA8">
        <w:tc>
          <w:tcPr>
            <w:tcW w:w="338" w:type="dxa"/>
          </w:tcPr>
          <w:p w14:paraId="3994FFB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8" w:type="dxa"/>
          </w:tcPr>
          <w:p w14:paraId="242316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7125F2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57CF1E3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3FC714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5373CB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C4E73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87511FB" w14:textId="77777777" w:rsidTr="00C90DA8">
        <w:tc>
          <w:tcPr>
            <w:tcW w:w="338" w:type="dxa"/>
          </w:tcPr>
          <w:p w14:paraId="016A740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8" w:type="dxa"/>
          </w:tcPr>
          <w:p w14:paraId="6BF321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696421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41538BB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3D23CF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21DF7A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1574AF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32DDEC4" w14:textId="77777777" w:rsidTr="00C90DA8">
        <w:tc>
          <w:tcPr>
            <w:tcW w:w="338" w:type="dxa"/>
          </w:tcPr>
          <w:p w14:paraId="7E3FA63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8" w:type="dxa"/>
          </w:tcPr>
          <w:p w14:paraId="6AD7A8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6E58C2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5E2A158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0F8951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21FA64D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DFA42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24E07D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46100B6E" w14:textId="77777777" w:rsidTr="00C90DA8">
        <w:tc>
          <w:tcPr>
            <w:tcW w:w="338" w:type="dxa"/>
          </w:tcPr>
          <w:p w14:paraId="21C7D5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8" w:type="dxa"/>
          </w:tcPr>
          <w:p w14:paraId="0A51AB5B"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7A276F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5F1C4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37124D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426AF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B1956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F755A08" w14:textId="77777777" w:rsidTr="00C90DA8">
        <w:tc>
          <w:tcPr>
            <w:tcW w:w="338" w:type="dxa"/>
          </w:tcPr>
          <w:p w14:paraId="70935DC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8" w:type="dxa"/>
          </w:tcPr>
          <w:p w14:paraId="6081FEA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-REQUESTER</w:t>
            </w:r>
          </w:p>
        </w:tc>
        <w:tc>
          <w:tcPr>
            <w:tcW w:w="5528" w:type="dxa"/>
          </w:tcPr>
          <w:p w14:paraId="76121D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w:t>
            </w:r>
          </w:p>
        </w:tc>
        <w:tc>
          <w:tcPr>
            <w:tcW w:w="709" w:type="dxa"/>
          </w:tcPr>
          <w:p w14:paraId="301063A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FCCCD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EEBBFB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52675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6C5DE88" w14:textId="77777777" w:rsidTr="00C90DA8">
        <w:tc>
          <w:tcPr>
            <w:tcW w:w="338" w:type="dxa"/>
          </w:tcPr>
          <w:p w14:paraId="240BAB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8" w:type="dxa"/>
          </w:tcPr>
          <w:p w14:paraId="6ECA37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5ECAAD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206EEA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5A1509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7411B0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5ACF1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R0850</w:t>
            </w:r>
          </w:p>
        </w:tc>
      </w:tr>
      <w:tr w:rsidR="002324E9" w:rsidRPr="002324E9" w14:paraId="2351C1CC" w14:textId="77777777" w:rsidTr="00C90DA8">
        <w:tc>
          <w:tcPr>
            <w:tcW w:w="338" w:type="dxa"/>
          </w:tcPr>
          <w:p w14:paraId="5FF6C7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8" w:type="dxa"/>
          </w:tcPr>
          <w:p w14:paraId="1957CB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5528" w:type="dxa"/>
          </w:tcPr>
          <w:p w14:paraId="582CDD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role</w:t>
            </w:r>
          </w:p>
        </w:tc>
        <w:tc>
          <w:tcPr>
            <w:tcW w:w="709" w:type="dxa"/>
          </w:tcPr>
          <w:p w14:paraId="4C3F04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28A3AB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29EFA1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CL156</w:t>
            </w:r>
          </w:p>
        </w:tc>
        <w:tc>
          <w:tcPr>
            <w:tcW w:w="1559" w:type="dxa"/>
          </w:tcPr>
          <w:p w14:paraId="690942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FFD6A83" w14:textId="77777777" w:rsidTr="00C90DA8">
        <w:tc>
          <w:tcPr>
            <w:tcW w:w="338" w:type="dxa"/>
          </w:tcPr>
          <w:p w14:paraId="12847B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8" w:type="dxa"/>
          </w:tcPr>
          <w:p w14:paraId="7F955A52"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FB6EB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7788D44"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6D0573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1AFFB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742FD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B960E82" w14:textId="77777777" w:rsidTr="00C90DA8">
        <w:tc>
          <w:tcPr>
            <w:tcW w:w="338" w:type="dxa"/>
          </w:tcPr>
          <w:p w14:paraId="67EC0C1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8" w:type="dxa"/>
          </w:tcPr>
          <w:p w14:paraId="65999D5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REFERENCE</w:t>
            </w:r>
          </w:p>
        </w:tc>
        <w:tc>
          <w:tcPr>
            <w:tcW w:w="5528" w:type="dxa"/>
          </w:tcPr>
          <w:p w14:paraId="5136B0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709" w:type="dxa"/>
          </w:tcPr>
          <w:p w14:paraId="3A24F0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3626AC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4A26CE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63789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EE557E4" w14:textId="77777777" w:rsidTr="00C90DA8">
        <w:tc>
          <w:tcPr>
            <w:tcW w:w="338" w:type="dxa"/>
          </w:tcPr>
          <w:p w14:paraId="46B793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8" w:type="dxa"/>
          </w:tcPr>
          <w:p w14:paraId="0BB1D6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8" w:type="dxa"/>
          </w:tcPr>
          <w:p w14:paraId="407998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13E159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47310E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6" w:type="dxa"/>
          </w:tcPr>
          <w:p w14:paraId="400CFFC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DBC61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R0987</w:t>
            </w:r>
          </w:p>
        </w:tc>
      </w:tr>
      <w:tr w:rsidR="002324E9" w:rsidRPr="002324E9" w14:paraId="59C395E6" w14:textId="77777777" w:rsidTr="00C90DA8">
        <w:tc>
          <w:tcPr>
            <w:tcW w:w="338" w:type="dxa"/>
          </w:tcPr>
          <w:p w14:paraId="4F69A9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768" w:type="dxa"/>
          </w:tcPr>
          <w:p w14:paraId="23A903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--GRN</w:t>
            </w:r>
          </w:p>
        </w:tc>
        <w:tc>
          <w:tcPr>
            <w:tcW w:w="5528" w:type="dxa"/>
          </w:tcPr>
          <w:p w14:paraId="25E7D4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709" w:type="dxa"/>
          </w:tcPr>
          <w:p w14:paraId="49C2DD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53C0B7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an..24</w:t>
            </w:r>
          </w:p>
        </w:tc>
        <w:tc>
          <w:tcPr>
            <w:tcW w:w="1276" w:type="dxa"/>
          </w:tcPr>
          <w:p w14:paraId="235A28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4D065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6F3D98D8" w14:textId="77777777" w:rsidTr="00C90DA8">
        <w:tc>
          <w:tcPr>
            <w:tcW w:w="338" w:type="dxa"/>
          </w:tcPr>
          <w:p w14:paraId="3F5A71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8" w:type="dxa"/>
          </w:tcPr>
          <w:p w14:paraId="0BB8404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687BA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016AC89"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0E5B79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7C21C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CDC01C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F8C2EA" w14:textId="77777777" w:rsidTr="00C90DA8">
        <w:tc>
          <w:tcPr>
            <w:tcW w:w="338" w:type="dxa"/>
          </w:tcPr>
          <w:p w14:paraId="291D76F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8" w:type="dxa"/>
          </w:tcPr>
          <w:p w14:paraId="6A6A2CD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QUERY</w:t>
            </w:r>
          </w:p>
        </w:tc>
        <w:tc>
          <w:tcPr>
            <w:tcW w:w="5528" w:type="dxa"/>
          </w:tcPr>
          <w:p w14:paraId="0647DE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GuaranteeQuery</w:t>
            </w:r>
          </w:p>
        </w:tc>
        <w:tc>
          <w:tcPr>
            <w:tcW w:w="709" w:type="dxa"/>
          </w:tcPr>
          <w:p w14:paraId="0E23073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0D7A8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C5634D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234FD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E9EBF94" w14:textId="77777777" w:rsidTr="00C90DA8">
        <w:tc>
          <w:tcPr>
            <w:tcW w:w="338" w:type="dxa"/>
          </w:tcPr>
          <w:p w14:paraId="235A5C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8" w:type="dxa"/>
          </w:tcPr>
          <w:p w14:paraId="5C8879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---Query identifier</w:t>
            </w:r>
          </w:p>
        </w:tc>
        <w:tc>
          <w:tcPr>
            <w:tcW w:w="5528" w:type="dxa"/>
          </w:tcPr>
          <w:p w14:paraId="7AB421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queryIdentifier</w:t>
            </w:r>
          </w:p>
        </w:tc>
        <w:tc>
          <w:tcPr>
            <w:tcW w:w="709" w:type="dxa"/>
          </w:tcPr>
          <w:p w14:paraId="6B68C3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2D30AD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6" w:type="dxa"/>
          </w:tcPr>
          <w:p w14:paraId="3F7B96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CL054</w:t>
            </w:r>
          </w:p>
        </w:tc>
        <w:tc>
          <w:tcPr>
            <w:tcW w:w="1559" w:type="dxa"/>
          </w:tcPr>
          <w:p w14:paraId="035352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R0261</w:t>
            </w:r>
          </w:p>
        </w:tc>
      </w:tr>
      <w:tr w:rsidR="002324E9" w:rsidRPr="002324E9" w14:paraId="4D47986F" w14:textId="77777777" w:rsidTr="00C90DA8">
        <w:tc>
          <w:tcPr>
            <w:tcW w:w="338" w:type="dxa"/>
          </w:tcPr>
          <w:p w14:paraId="1B285B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8" w:type="dxa"/>
          </w:tcPr>
          <w:p w14:paraId="76529E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---Period from date</w:t>
            </w:r>
          </w:p>
        </w:tc>
        <w:tc>
          <w:tcPr>
            <w:tcW w:w="5528" w:type="dxa"/>
          </w:tcPr>
          <w:p w14:paraId="5A9FD7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periodFromDate</w:t>
            </w:r>
          </w:p>
        </w:tc>
        <w:tc>
          <w:tcPr>
            <w:tcW w:w="709" w:type="dxa"/>
          </w:tcPr>
          <w:p w14:paraId="41200C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059757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6" w:type="dxa"/>
          </w:tcPr>
          <w:p w14:paraId="1A15284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8B78F2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74FA9C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R0263</w:t>
            </w:r>
          </w:p>
        </w:tc>
      </w:tr>
      <w:tr w:rsidR="002324E9" w:rsidRPr="002324E9" w14:paraId="6780A37C" w14:textId="77777777" w:rsidTr="00C90DA8">
        <w:tc>
          <w:tcPr>
            <w:tcW w:w="338" w:type="dxa"/>
          </w:tcPr>
          <w:p w14:paraId="4EAFCB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8" w:type="dxa"/>
          </w:tcPr>
          <w:p w14:paraId="492BD8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---Period to date</w:t>
            </w:r>
          </w:p>
        </w:tc>
        <w:tc>
          <w:tcPr>
            <w:tcW w:w="5528" w:type="dxa"/>
          </w:tcPr>
          <w:p w14:paraId="320CB9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periodToDate</w:t>
            </w:r>
          </w:p>
        </w:tc>
        <w:tc>
          <w:tcPr>
            <w:tcW w:w="709" w:type="dxa"/>
          </w:tcPr>
          <w:p w14:paraId="2D2D90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480D23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6" w:type="dxa"/>
          </w:tcPr>
          <w:p w14:paraId="3B1B2E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CCCF1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7D4C5E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R0263</w:t>
            </w:r>
          </w:p>
          <w:p w14:paraId="75D42A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R0705</w:t>
            </w:r>
          </w:p>
        </w:tc>
      </w:tr>
      <w:tr w:rsidR="002324E9" w:rsidRPr="002324E9" w14:paraId="5966D27B" w14:textId="77777777" w:rsidTr="00C90DA8">
        <w:tc>
          <w:tcPr>
            <w:tcW w:w="338" w:type="dxa"/>
          </w:tcPr>
          <w:p w14:paraId="4D0CCBF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8" w:type="dxa"/>
          </w:tcPr>
          <w:p w14:paraId="7EF90570"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25283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28DF81E"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B74515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8616A8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C404A1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AD1D1C" w14:textId="77777777" w:rsidTr="00C90DA8">
        <w:tc>
          <w:tcPr>
            <w:tcW w:w="338" w:type="dxa"/>
          </w:tcPr>
          <w:p w14:paraId="58A5A42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8" w:type="dxa"/>
          </w:tcPr>
          <w:p w14:paraId="659671F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--OWNER</w:t>
            </w:r>
          </w:p>
        </w:tc>
        <w:tc>
          <w:tcPr>
            <w:tcW w:w="5528" w:type="dxa"/>
          </w:tcPr>
          <w:p w14:paraId="579EBA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Owner</w:t>
            </w:r>
          </w:p>
        </w:tc>
        <w:tc>
          <w:tcPr>
            <w:tcW w:w="709" w:type="dxa"/>
          </w:tcPr>
          <w:p w14:paraId="7F6167D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6DA8B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9326E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EBB5B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938B72C" w14:textId="77777777" w:rsidTr="00C90DA8">
        <w:tc>
          <w:tcPr>
            <w:tcW w:w="338" w:type="dxa"/>
          </w:tcPr>
          <w:p w14:paraId="70428D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8" w:type="dxa"/>
          </w:tcPr>
          <w:p w14:paraId="443ED2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3920D0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3ADD58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58974B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3F388D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78F8D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R0850</w:t>
            </w:r>
          </w:p>
        </w:tc>
      </w:tr>
      <w:tr w:rsidR="002324E9" w:rsidRPr="002324E9" w14:paraId="482764E9" w14:textId="77777777" w:rsidTr="00C90DA8">
        <w:tc>
          <w:tcPr>
            <w:tcW w:w="338" w:type="dxa"/>
          </w:tcPr>
          <w:p w14:paraId="6FD7E5A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8" w:type="dxa"/>
          </w:tcPr>
          <w:p w14:paraId="489138BD"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63A90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FBA6000"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C019C5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4D6B1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B6D38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5648D6B" w14:textId="77777777" w:rsidTr="00C90DA8">
        <w:tc>
          <w:tcPr>
            <w:tcW w:w="338" w:type="dxa"/>
          </w:tcPr>
          <w:p w14:paraId="2A5710D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2</w:t>
            </w:r>
          </w:p>
        </w:tc>
        <w:tc>
          <w:tcPr>
            <w:tcW w:w="3768" w:type="dxa"/>
          </w:tcPr>
          <w:p w14:paraId="692DEBE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--ACCESS CODE</w:t>
            </w:r>
          </w:p>
        </w:tc>
        <w:tc>
          <w:tcPr>
            <w:tcW w:w="5528" w:type="dxa"/>
          </w:tcPr>
          <w:p w14:paraId="21C021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w:t>
            </w:r>
          </w:p>
        </w:tc>
        <w:tc>
          <w:tcPr>
            <w:tcW w:w="709" w:type="dxa"/>
          </w:tcPr>
          <w:p w14:paraId="62CDA1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05B360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D82075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0609C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4AAAE98" w14:textId="77777777" w:rsidTr="00C90DA8">
        <w:tc>
          <w:tcPr>
            <w:tcW w:w="338" w:type="dxa"/>
          </w:tcPr>
          <w:p w14:paraId="5D923B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8" w:type="dxa"/>
          </w:tcPr>
          <w:p w14:paraId="4DEF70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---Access code</w:t>
            </w:r>
          </w:p>
        </w:tc>
        <w:tc>
          <w:tcPr>
            <w:tcW w:w="5528" w:type="dxa"/>
          </w:tcPr>
          <w:p w14:paraId="75C493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w:t>
            </w:r>
          </w:p>
        </w:tc>
        <w:tc>
          <w:tcPr>
            <w:tcW w:w="709" w:type="dxa"/>
          </w:tcPr>
          <w:p w14:paraId="114AEA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0222D0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an..4</w:t>
            </w:r>
          </w:p>
        </w:tc>
        <w:tc>
          <w:tcPr>
            <w:tcW w:w="1276" w:type="dxa"/>
          </w:tcPr>
          <w:p w14:paraId="0CAC432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79831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6EAF7BE0" w14:textId="77777777" w:rsidR="00D7626A" w:rsidRPr="002324E9" w:rsidRDefault="00D7626A" w:rsidP="00D7626A">
      <w:pPr>
        <w:rPr>
          <w:rFonts w:asciiTheme="minorHAnsi" w:hAnsiTheme="minorHAnsi" w:cstheme="minorHAnsi"/>
          <w:sz w:val="22"/>
          <w:szCs w:val="22"/>
          <w:lang w:val="en-IE"/>
        </w:rPr>
      </w:pPr>
    </w:p>
    <w:p w14:paraId="5D302467" w14:textId="77777777" w:rsidR="00D7626A" w:rsidRPr="002324E9" w:rsidRDefault="00D7626A" w:rsidP="002324E9">
      <w:pPr>
        <w:pStyle w:val="Heading2"/>
      </w:pPr>
      <w:r w:rsidRPr="002324E9">
        <w:lastRenderedPageBreak/>
        <w:t xml:space="preserve"> </w:t>
      </w:r>
      <w:bookmarkStart w:id="78" w:name="_Toc110945050"/>
      <w:bookmarkStart w:id="79" w:name="_Toc132038449"/>
      <w:r w:rsidRPr="002324E9">
        <w:t>IE035: RECOVERY NOTIFICATION</w:t>
      </w:r>
      <w:bookmarkEnd w:id="78"/>
      <w:bookmarkEnd w:id="79"/>
    </w:p>
    <w:p w14:paraId="3B67DE0F" w14:textId="77777777" w:rsidR="00D7626A" w:rsidRPr="00587220" w:rsidRDefault="00D7626A" w:rsidP="00C90DA8">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8"/>
        <w:gridCol w:w="6138"/>
        <w:gridCol w:w="4027"/>
        <w:gridCol w:w="869"/>
        <w:gridCol w:w="1079"/>
        <w:gridCol w:w="1570"/>
      </w:tblGrid>
      <w:tr w:rsidR="002324E9" w:rsidRPr="002324E9" w14:paraId="6BED2FDA" w14:textId="77777777" w:rsidTr="00C309BB">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1ABEBC25"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224490FD"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3B7B0091"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78D19F87"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1CE1EA9E"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21F26A85"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D7626A" w:rsidRPr="002324E9" w14:paraId="4831C596" w14:textId="77777777" w:rsidTr="008E1BE6">
        <w:tc>
          <w:tcPr>
            <w:tcW w:w="351" w:type="dxa"/>
          </w:tcPr>
          <w:p w14:paraId="0551BF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2C301E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4D17D7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w:t>
            </w:r>
          </w:p>
        </w:tc>
        <w:tc>
          <w:tcPr>
            <w:tcW w:w="917" w:type="dxa"/>
          </w:tcPr>
          <w:p w14:paraId="26A310B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8C5901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E35274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ED5DB42" w14:textId="77777777" w:rsidTr="008E1BE6">
        <w:tc>
          <w:tcPr>
            <w:tcW w:w="351" w:type="dxa"/>
          </w:tcPr>
          <w:p w14:paraId="3875D4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1B6D9C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4" w:type="dxa"/>
          </w:tcPr>
          <w:p w14:paraId="571089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3086913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57EF82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303AB7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01EEF3D" w14:textId="77777777" w:rsidTr="008E1BE6">
        <w:tc>
          <w:tcPr>
            <w:tcW w:w="351" w:type="dxa"/>
          </w:tcPr>
          <w:p w14:paraId="0D4943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4EAD6F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-RECOVERY NOTIFICATION</w:t>
            </w:r>
          </w:p>
        </w:tc>
        <w:tc>
          <w:tcPr>
            <w:tcW w:w="4594" w:type="dxa"/>
          </w:tcPr>
          <w:p w14:paraId="6EA575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RecoveryNotification</w:t>
            </w:r>
          </w:p>
        </w:tc>
        <w:tc>
          <w:tcPr>
            <w:tcW w:w="917" w:type="dxa"/>
          </w:tcPr>
          <w:p w14:paraId="5C9EDA5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52AF34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BC3C30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7DA04B5" w14:textId="77777777" w:rsidTr="008E1BE6">
        <w:tc>
          <w:tcPr>
            <w:tcW w:w="351" w:type="dxa"/>
          </w:tcPr>
          <w:p w14:paraId="4DCCDA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46E4EE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4" w:type="dxa"/>
          </w:tcPr>
          <w:p w14:paraId="5799C4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4104CA2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FCBF03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DCA603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6E83E8F" w14:textId="77777777" w:rsidTr="008E1BE6">
        <w:tc>
          <w:tcPr>
            <w:tcW w:w="351" w:type="dxa"/>
          </w:tcPr>
          <w:p w14:paraId="61F36E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52EE2F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 xml:space="preserve">-CUSTOMS OFFICE OF RECOVERY AT </w:t>
            </w:r>
            <w:r w:rsidRPr="002324E9">
              <w:rPr>
                <w:rFonts w:asciiTheme="minorHAnsi" w:hAnsiTheme="minorHAnsi" w:cstheme="minorHAnsi"/>
                <w:sz w:val="22"/>
                <w:szCs w:val="22"/>
                <w:lang w:val="en-IE"/>
              </w:rPr>
              <w:t>DEPARTURE</w:t>
            </w:r>
          </w:p>
        </w:tc>
        <w:tc>
          <w:tcPr>
            <w:tcW w:w="4594" w:type="dxa"/>
          </w:tcPr>
          <w:p w14:paraId="16AD6F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CustomsOfficeOfRecoveryAtDeparture</w:t>
            </w:r>
          </w:p>
        </w:tc>
        <w:tc>
          <w:tcPr>
            <w:tcW w:w="917" w:type="dxa"/>
          </w:tcPr>
          <w:p w14:paraId="169A22D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23665B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BE8393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1C3A427" w14:textId="77777777" w:rsidTr="008E1BE6">
        <w:tc>
          <w:tcPr>
            <w:tcW w:w="351" w:type="dxa"/>
          </w:tcPr>
          <w:p w14:paraId="56B4E1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74442D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 OF THE TRANSIT PROCEDURE</w:t>
            </w:r>
          </w:p>
        </w:tc>
        <w:tc>
          <w:tcPr>
            <w:tcW w:w="4594" w:type="dxa"/>
          </w:tcPr>
          <w:p w14:paraId="769849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4B44668E"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A1F3EB7"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BB59F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671725E1" w14:textId="77777777" w:rsidTr="008E1BE6">
        <w:tc>
          <w:tcPr>
            <w:tcW w:w="351" w:type="dxa"/>
          </w:tcPr>
          <w:p w14:paraId="097D3A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242A80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594" w:type="dxa"/>
          </w:tcPr>
          <w:p w14:paraId="0DA239D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Address</w:t>
            </w:r>
          </w:p>
        </w:tc>
        <w:tc>
          <w:tcPr>
            <w:tcW w:w="917" w:type="dxa"/>
          </w:tcPr>
          <w:p w14:paraId="23915967"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A1F80AA"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4597AE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11B74B1E" w14:textId="77777777" w:rsidTr="008E1BE6">
        <w:tc>
          <w:tcPr>
            <w:tcW w:w="351" w:type="dxa"/>
          </w:tcPr>
          <w:p w14:paraId="7E1522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0BE4C1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4594" w:type="dxa"/>
          </w:tcPr>
          <w:p w14:paraId="61ECB4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Guarantor</w:t>
            </w:r>
          </w:p>
        </w:tc>
        <w:tc>
          <w:tcPr>
            <w:tcW w:w="917" w:type="dxa"/>
          </w:tcPr>
          <w:p w14:paraId="50C49FAE"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22EB632"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751069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0E3D422A" w14:textId="77777777" w:rsidTr="008E1BE6">
        <w:tc>
          <w:tcPr>
            <w:tcW w:w="351" w:type="dxa"/>
          </w:tcPr>
          <w:p w14:paraId="3FC984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30EF20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594" w:type="dxa"/>
          </w:tcPr>
          <w:p w14:paraId="60BC554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Address</w:t>
            </w:r>
          </w:p>
        </w:tc>
        <w:tc>
          <w:tcPr>
            <w:tcW w:w="917" w:type="dxa"/>
          </w:tcPr>
          <w:p w14:paraId="341FA662"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D3EDC89"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2F9F52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bl>
    <w:p w14:paraId="6139ECC8" w14:textId="77777777" w:rsidR="00D7626A" w:rsidRPr="00587220" w:rsidRDefault="00D7626A" w:rsidP="00C90DA8">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lastRenderedPageBreak/>
        <w:t>Details</w:t>
      </w:r>
    </w:p>
    <w:tbl>
      <w:tblPr>
        <w:tblStyle w:val="MESSAGEDEFS"/>
        <w:tblW w:w="14170" w:type="dxa"/>
        <w:tblLook w:val="04A0" w:firstRow="1" w:lastRow="0" w:firstColumn="1" w:lastColumn="0" w:noHBand="0" w:noVBand="1"/>
      </w:tblPr>
      <w:tblGrid>
        <w:gridCol w:w="337"/>
        <w:gridCol w:w="3769"/>
        <w:gridCol w:w="5528"/>
        <w:gridCol w:w="709"/>
        <w:gridCol w:w="992"/>
        <w:gridCol w:w="1276"/>
        <w:gridCol w:w="1559"/>
      </w:tblGrid>
      <w:tr w:rsidR="00D7626A" w:rsidRPr="002324E9" w14:paraId="19264E6C" w14:textId="77777777" w:rsidTr="00C90DA8">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063DA773"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3769" w:type="dxa"/>
            <w:shd w:val="clear" w:color="auto" w:fill="4F81BD" w:themeFill="accent1"/>
            <w:hideMark/>
          </w:tcPr>
          <w:p w14:paraId="064DA4BF"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6BB5EF2D"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3DA58F9A"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992" w:type="dxa"/>
            <w:shd w:val="clear" w:color="auto" w:fill="4F81BD" w:themeFill="accent1"/>
            <w:hideMark/>
          </w:tcPr>
          <w:p w14:paraId="1382E356"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1F580C4C"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0FDC7FFA"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2324E9" w:rsidRPr="002324E9" w14:paraId="17D7CF8F" w14:textId="77777777" w:rsidTr="00C90DA8">
        <w:tc>
          <w:tcPr>
            <w:tcW w:w="337" w:type="dxa"/>
          </w:tcPr>
          <w:p w14:paraId="6D9B4C5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79CC8DE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376CD1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49F9C5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992" w:type="dxa"/>
          </w:tcPr>
          <w:p w14:paraId="5A3E1FD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1C5800E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77266AB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3F336C20" w14:textId="77777777" w:rsidTr="00C90DA8">
        <w:tc>
          <w:tcPr>
            <w:tcW w:w="337" w:type="dxa"/>
          </w:tcPr>
          <w:p w14:paraId="4D4270E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08F1FA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46157D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418C16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3652C6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20A57A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75411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3B033FC" w14:textId="77777777" w:rsidTr="00C90DA8">
        <w:tc>
          <w:tcPr>
            <w:tcW w:w="337" w:type="dxa"/>
          </w:tcPr>
          <w:p w14:paraId="32C7F02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3B54CA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3EEB80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6BBC02A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26BF26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0E284D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B41BB0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F4C0C98" w14:textId="77777777" w:rsidTr="00C90DA8">
        <w:tc>
          <w:tcPr>
            <w:tcW w:w="337" w:type="dxa"/>
          </w:tcPr>
          <w:p w14:paraId="79C738D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6ADC78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270121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717BB0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313BCE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5E5B6C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458D7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B635949" w14:textId="77777777" w:rsidTr="00C90DA8">
        <w:tc>
          <w:tcPr>
            <w:tcW w:w="337" w:type="dxa"/>
          </w:tcPr>
          <w:p w14:paraId="738BE1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5844EA7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66E49D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6B7CB90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2AD44C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2D9880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E9814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08E6640" w14:textId="77777777" w:rsidTr="00C90DA8">
        <w:tc>
          <w:tcPr>
            <w:tcW w:w="337" w:type="dxa"/>
          </w:tcPr>
          <w:p w14:paraId="6D652A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5D22EA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1F8D8D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1480E6E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2" w:type="dxa"/>
          </w:tcPr>
          <w:p w14:paraId="30265F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4B2754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3ED806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C22406C" w14:textId="77777777" w:rsidTr="00C90DA8">
        <w:tc>
          <w:tcPr>
            <w:tcW w:w="337" w:type="dxa"/>
          </w:tcPr>
          <w:p w14:paraId="71F568E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6EC68D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5227EC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60B59F3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992" w:type="dxa"/>
          </w:tcPr>
          <w:p w14:paraId="32A8DF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138ACE1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F11D2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79D0D9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1BB19CBE" w14:textId="77777777" w:rsidTr="00C90DA8">
        <w:tc>
          <w:tcPr>
            <w:tcW w:w="337" w:type="dxa"/>
          </w:tcPr>
          <w:p w14:paraId="290E64A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2837FFFC"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7642B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8E7CB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5F7A340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E29BD2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24AD3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B2C01C3" w14:textId="77777777" w:rsidTr="00C90DA8">
        <w:tc>
          <w:tcPr>
            <w:tcW w:w="337" w:type="dxa"/>
          </w:tcPr>
          <w:p w14:paraId="07D6F6D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5CC8A3C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-TRANSIT OPERATION</w:t>
            </w:r>
          </w:p>
        </w:tc>
        <w:tc>
          <w:tcPr>
            <w:tcW w:w="5528" w:type="dxa"/>
          </w:tcPr>
          <w:p w14:paraId="18408F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TransitOperator</w:t>
            </w:r>
          </w:p>
        </w:tc>
        <w:tc>
          <w:tcPr>
            <w:tcW w:w="709" w:type="dxa"/>
          </w:tcPr>
          <w:p w14:paraId="7FBE58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444B47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7083C9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20A2B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B5D7236" w14:textId="77777777" w:rsidTr="00C90DA8">
        <w:tc>
          <w:tcPr>
            <w:tcW w:w="337" w:type="dxa"/>
          </w:tcPr>
          <w:p w14:paraId="724C79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7ACC87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8" w:type="dxa"/>
          </w:tcPr>
          <w:p w14:paraId="137F66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199B63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793CF0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6" w:type="dxa"/>
          </w:tcPr>
          <w:p w14:paraId="31E886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07C4B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67D24436" w14:textId="77777777" w:rsidTr="00C90DA8">
        <w:tc>
          <w:tcPr>
            <w:tcW w:w="337" w:type="dxa"/>
          </w:tcPr>
          <w:p w14:paraId="4AF372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787DC1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acceptance date</w:t>
            </w:r>
          </w:p>
        </w:tc>
        <w:tc>
          <w:tcPr>
            <w:tcW w:w="5528" w:type="dxa"/>
          </w:tcPr>
          <w:p w14:paraId="0B7202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eclarationAcceptanceDate</w:t>
            </w:r>
          </w:p>
        </w:tc>
        <w:tc>
          <w:tcPr>
            <w:tcW w:w="709" w:type="dxa"/>
          </w:tcPr>
          <w:p w14:paraId="2FE755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58C339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6" w:type="dxa"/>
          </w:tcPr>
          <w:p w14:paraId="548DB6A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BA519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2A67DBDF" w14:textId="77777777" w:rsidTr="00C90DA8">
        <w:tc>
          <w:tcPr>
            <w:tcW w:w="337" w:type="dxa"/>
          </w:tcPr>
          <w:p w14:paraId="088FAD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0AFEDD57"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E7E19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76936494"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F867AC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520E5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A07DA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64A1A7" w14:textId="77777777" w:rsidTr="00C90DA8">
        <w:tc>
          <w:tcPr>
            <w:tcW w:w="337" w:type="dxa"/>
          </w:tcPr>
          <w:p w14:paraId="6D6ABEF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332C27F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-RECOVERY NOTIFICATION</w:t>
            </w:r>
          </w:p>
        </w:tc>
        <w:tc>
          <w:tcPr>
            <w:tcW w:w="5528" w:type="dxa"/>
          </w:tcPr>
          <w:p w14:paraId="40056D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RecoveryNotification</w:t>
            </w:r>
          </w:p>
        </w:tc>
        <w:tc>
          <w:tcPr>
            <w:tcW w:w="709" w:type="dxa"/>
          </w:tcPr>
          <w:p w14:paraId="2B4B26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2" w:type="dxa"/>
          </w:tcPr>
          <w:p w14:paraId="7D03AB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0DB932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2A844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898B84B" w14:textId="77777777" w:rsidTr="00C90DA8">
        <w:tc>
          <w:tcPr>
            <w:tcW w:w="337" w:type="dxa"/>
          </w:tcPr>
          <w:p w14:paraId="5B9A3F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7730A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--Recovery notification date</w:t>
            </w:r>
          </w:p>
        </w:tc>
        <w:tc>
          <w:tcPr>
            <w:tcW w:w="5528" w:type="dxa"/>
          </w:tcPr>
          <w:p w14:paraId="236302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recoveryNotificationDate</w:t>
            </w:r>
          </w:p>
        </w:tc>
        <w:tc>
          <w:tcPr>
            <w:tcW w:w="709" w:type="dxa"/>
          </w:tcPr>
          <w:p w14:paraId="285D6C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2" w:type="dxa"/>
          </w:tcPr>
          <w:p w14:paraId="232464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6" w:type="dxa"/>
          </w:tcPr>
          <w:p w14:paraId="461DE2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3810B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1BF6BCD1" w14:textId="77777777" w:rsidTr="00C90DA8">
        <w:tc>
          <w:tcPr>
            <w:tcW w:w="337" w:type="dxa"/>
          </w:tcPr>
          <w:p w14:paraId="65E2D1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982E4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--Recovery notification text</w:t>
            </w:r>
          </w:p>
        </w:tc>
        <w:tc>
          <w:tcPr>
            <w:tcW w:w="5528" w:type="dxa"/>
          </w:tcPr>
          <w:p w14:paraId="3D76E2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recoveryNotificationText</w:t>
            </w:r>
          </w:p>
        </w:tc>
        <w:tc>
          <w:tcPr>
            <w:tcW w:w="709" w:type="dxa"/>
          </w:tcPr>
          <w:p w14:paraId="14E266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4C7C84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5FFF6F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56983E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1B713C" w14:textId="77777777" w:rsidTr="00C90DA8">
        <w:tc>
          <w:tcPr>
            <w:tcW w:w="337" w:type="dxa"/>
          </w:tcPr>
          <w:p w14:paraId="63B66D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689C3D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--Amount claimed</w:t>
            </w:r>
          </w:p>
        </w:tc>
        <w:tc>
          <w:tcPr>
            <w:tcW w:w="5528" w:type="dxa"/>
          </w:tcPr>
          <w:p w14:paraId="4CE4DC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amountClaimed</w:t>
            </w:r>
          </w:p>
        </w:tc>
        <w:tc>
          <w:tcPr>
            <w:tcW w:w="709" w:type="dxa"/>
          </w:tcPr>
          <w:p w14:paraId="02E8B7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4CB36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276" w:type="dxa"/>
          </w:tcPr>
          <w:p w14:paraId="72EDBF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5EB7C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6E1F744C" w14:textId="77777777" w:rsidTr="00C90DA8">
        <w:tc>
          <w:tcPr>
            <w:tcW w:w="337" w:type="dxa"/>
          </w:tcPr>
          <w:p w14:paraId="75D3E9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5DC329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5528" w:type="dxa"/>
          </w:tcPr>
          <w:p w14:paraId="2323C6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709" w:type="dxa"/>
          </w:tcPr>
          <w:p w14:paraId="2E7629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2" w:type="dxa"/>
          </w:tcPr>
          <w:p w14:paraId="0611B1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a3</w:t>
            </w:r>
          </w:p>
        </w:tc>
        <w:tc>
          <w:tcPr>
            <w:tcW w:w="1276" w:type="dxa"/>
          </w:tcPr>
          <w:p w14:paraId="6FE132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CL048</w:t>
            </w:r>
          </w:p>
        </w:tc>
        <w:tc>
          <w:tcPr>
            <w:tcW w:w="1559" w:type="dxa"/>
          </w:tcPr>
          <w:p w14:paraId="2D59EE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7116F3B" w14:textId="77777777" w:rsidTr="00C90DA8">
        <w:tc>
          <w:tcPr>
            <w:tcW w:w="337" w:type="dxa"/>
          </w:tcPr>
          <w:p w14:paraId="47BD72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49E28CD5"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341B0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A0EB94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1E6CA1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DE37A0C"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6ACDDF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057CE10" w14:textId="77777777" w:rsidTr="00C90DA8">
        <w:tc>
          <w:tcPr>
            <w:tcW w:w="337" w:type="dxa"/>
          </w:tcPr>
          <w:p w14:paraId="72E51DB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5AB317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5528" w:type="dxa"/>
          </w:tcPr>
          <w:p w14:paraId="238E18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709" w:type="dxa"/>
          </w:tcPr>
          <w:p w14:paraId="1D52CFAC"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0CF5B96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9D6559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3E9DA1D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EBBEF93" w14:textId="77777777" w:rsidTr="00C90DA8">
        <w:tc>
          <w:tcPr>
            <w:tcW w:w="337" w:type="dxa"/>
          </w:tcPr>
          <w:p w14:paraId="038924C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3F551F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3F9B65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47A168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63F1D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6" w:type="dxa"/>
          </w:tcPr>
          <w:p w14:paraId="0E5E6F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CL171</w:t>
            </w:r>
          </w:p>
        </w:tc>
        <w:tc>
          <w:tcPr>
            <w:tcW w:w="1559" w:type="dxa"/>
          </w:tcPr>
          <w:p w14:paraId="57F074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7D7C503" w14:textId="77777777" w:rsidTr="00C90DA8">
        <w:tc>
          <w:tcPr>
            <w:tcW w:w="337" w:type="dxa"/>
          </w:tcPr>
          <w:p w14:paraId="4AE29D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72C56740"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A16EC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7C7E93A6"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EF335C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361D6B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0B7663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CDFA48E" w14:textId="77777777" w:rsidTr="00C90DA8">
        <w:tc>
          <w:tcPr>
            <w:tcW w:w="337" w:type="dxa"/>
          </w:tcPr>
          <w:p w14:paraId="0BADFB8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2C9732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RECOVERY AT DEPARTURE</w:t>
            </w:r>
          </w:p>
        </w:tc>
        <w:tc>
          <w:tcPr>
            <w:tcW w:w="5528" w:type="dxa"/>
          </w:tcPr>
          <w:p w14:paraId="3F67E5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CustomsOfficeOfRecoveryAtDeparture</w:t>
            </w:r>
          </w:p>
        </w:tc>
        <w:tc>
          <w:tcPr>
            <w:tcW w:w="709" w:type="dxa"/>
          </w:tcPr>
          <w:p w14:paraId="0FDE415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C7D8EC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7DA6E62"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71C991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AD4A626" w14:textId="77777777" w:rsidTr="00C90DA8">
        <w:tc>
          <w:tcPr>
            <w:tcW w:w="337" w:type="dxa"/>
          </w:tcPr>
          <w:p w14:paraId="0AB8B9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6BAA61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026CFA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29DD39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6EDE6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6" w:type="dxa"/>
          </w:tcPr>
          <w:p w14:paraId="0FBA0E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CL177</w:t>
            </w:r>
          </w:p>
        </w:tc>
        <w:tc>
          <w:tcPr>
            <w:tcW w:w="1559" w:type="dxa"/>
          </w:tcPr>
          <w:p w14:paraId="6FDC206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00F9B0" w14:textId="77777777" w:rsidTr="00C90DA8">
        <w:tc>
          <w:tcPr>
            <w:tcW w:w="337" w:type="dxa"/>
          </w:tcPr>
          <w:p w14:paraId="7AF6F4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6F133221"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E7709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7A176A8"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851D83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6E0468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4FEFB7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DE94D6C" w14:textId="77777777" w:rsidTr="00C90DA8">
        <w:tc>
          <w:tcPr>
            <w:tcW w:w="337" w:type="dxa"/>
          </w:tcPr>
          <w:p w14:paraId="0177B46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685070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528" w:type="dxa"/>
          </w:tcPr>
          <w:p w14:paraId="70EFB7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709" w:type="dxa"/>
          </w:tcPr>
          <w:p w14:paraId="376FA829"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5192F50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DCFCA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798044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970D6F" w14:textId="77777777" w:rsidTr="00C90DA8">
        <w:tc>
          <w:tcPr>
            <w:tcW w:w="337" w:type="dxa"/>
          </w:tcPr>
          <w:p w14:paraId="1A4BE7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6CED93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71324C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31A055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2" w:type="dxa"/>
          </w:tcPr>
          <w:p w14:paraId="6EEBA8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61A5080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3322E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0732313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352A8042" w14:textId="77777777" w:rsidTr="00C90DA8">
        <w:tc>
          <w:tcPr>
            <w:tcW w:w="337" w:type="dxa"/>
          </w:tcPr>
          <w:p w14:paraId="5CEB17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1FF70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528" w:type="dxa"/>
          </w:tcPr>
          <w:p w14:paraId="7F8B91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9" w:type="dxa"/>
          </w:tcPr>
          <w:p w14:paraId="285D96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2955AA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5685B4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26446D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C0904</w:t>
            </w:r>
          </w:p>
          <w:p w14:paraId="3BFEB3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4ECC0C9" w14:textId="77777777" w:rsidTr="00C90DA8">
        <w:tc>
          <w:tcPr>
            <w:tcW w:w="337" w:type="dxa"/>
          </w:tcPr>
          <w:p w14:paraId="3A872F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6F2AC5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56F3BA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5F3EA1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00BE90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29AB888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4A123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7092C4FF" w14:textId="77777777" w:rsidTr="00C90DA8">
        <w:tc>
          <w:tcPr>
            <w:tcW w:w="337" w:type="dxa"/>
          </w:tcPr>
          <w:p w14:paraId="29ACB4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618BD98C"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D25AD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9777364"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3692912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FD860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B0D842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02F8F4" w14:textId="77777777" w:rsidTr="00C90DA8">
        <w:tc>
          <w:tcPr>
            <w:tcW w:w="337" w:type="dxa"/>
          </w:tcPr>
          <w:p w14:paraId="499C50C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0CD338D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5528" w:type="dxa"/>
          </w:tcPr>
          <w:p w14:paraId="1E3918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Address</w:t>
            </w:r>
          </w:p>
        </w:tc>
        <w:tc>
          <w:tcPr>
            <w:tcW w:w="709" w:type="dxa"/>
          </w:tcPr>
          <w:p w14:paraId="0F71AD21"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170B950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260A5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0CC346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B940738" w14:textId="77777777" w:rsidTr="00C90DA8">
        <w:tc>
          <w:tcPr>
            <w:tcW w:w="337" w:type="dxa"/>
          </w:tcPr>
          <w:p w14:paraId="0E15A8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6FFE18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01EC00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streetAndNumber</w:t>
            </w:r>
          </w:p>
        </w:tc>
        <w:tc>
          <w:tcPr>
            <w:tcW w:w="709" w:type="dxa"/>
          </w:tcPr>
          <w:p w14:paraId="55D698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2498A6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0F2B12A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277DE3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DA328C" w14:textId="77777777" w:rsidTr="00C90DA8">
        <w:tc>
          <w:tcPr>
            <w:tcW w:w="337" w:type="dxa"/>
          </w:tcPr>
          <w:p w14:paraId="08E5CE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7321B0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6E71FA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709" w:type="dxa"/>
          </w:tcPr>
          <w:p w14:paraId="25B18B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2740EB7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0096F34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9FFAE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3FD899E9" w14:textId="77777777" w:rsidTr="00C90DA8">
        <w:tc>
          <w:tcPr>
            <w:tcW w:w="337" w:type="dxa"/>
          </w:tcPr>
          <w:p w14:paraId="6DD1F9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B6453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42DEF7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city</w:t>
            </w:r>
          </w:p>
        </w:tc>
        <w:tc>
          <w:tcPr>
            <w:tcW w:w="709" w:type="dxa"/>
          </w:tcPr>
          <w:p w14:paraId="7ED5EF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04D50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6103024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B7AC4B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37FF350" w14:textId="77777777" w:rsidTr="00C90DA8">
        <w:tc>
          <w:tcPr>
            <w:tcW w:w="337" w:type="dxa"/>
          </w:tcPr>
          <w:p w14:paraId="739550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42494A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10C460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country</w:t>
            </w:r>
          </w:p>
        </w:tc>
        <w:tc>
          <w:tcPr>
            <w:tcW w:w="709" w:type="dxa"/>
          </w:tcPr>
          <w:p w14:paraId="58A643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7D6E7D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12E12C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CL248</w:t>
            </w:r>
          </w:p>
        </w:tc>
        <w:tc>
          <w:tcPr>
            <w:tcW w:w="1559" w:type="dxa"/>
          </w:tcPr>
          <w:p w14:paraId="6364222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FC0B95" w14:textId="77777777" w:rsidTr="00C90DA8">
        <w:tc>
          <w:tcPr>
            <w:tcW w:w="337" w:type="dxa"/>
          </w:tcPr>
          <w:p w14:paraId="2EA60B2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330758EC"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BEB299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47A6F66C"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B48570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13FF140" w14:textId="77777777" w:rsidR="00D7626A" w:rsidRPr="002324E9" w:rsidRDefault="00D7626A" w:rsidP="008E1BE6">
            <w:pPr>
              <w:spacing w:before="150" w:after="150"/>
              <w:rPr>
                <w:rFonts w:asciiTheme="minorHAnsi" w:hAnsiTheme="minorHAnsi" w:cstheme="minorHAnsi"/>
                <w:sz w:val="22"/>
                <w:szCs w:val="22"/>
                <w:lang w:val="en-IE"/>
              </w:rPr>
            </w:pPr>
          </w:p>
        </w:tc>
        <w:tc>
          <w:tcPr>
            <w:tcW w:w="1559" w:type="dxa"/>
          </w:tcPr>
          <w:p w14:paraId="1D16FD3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C462FA8" w14:textId="77777777" w:rsidTr="00C90DA8">
        <w:tc>
          <w:tcPr>
            <w:tcW w:w="337" w:type="dxa"/>
          </w:tcPr>
          <w:p w14:paraId="0155114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3783679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-GUARANTOR</w:t>
            </w:r>
          </w:p>
        </w:tc>
        <w:tc>
          <w:tcPr>
            <w:tcW w:w="5528" w:type="dxa"/>
          </w:tcPr>
          <w:p w14:paraId="472AE8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709" w:type="dxa"/>
          </w:tcPr>
          <w:p w14:paraId="5414FCE2"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443652D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3154C7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324225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65D8F5C" w14:textId="77777777" w:rsidTr="00C90DA8">
        <w:tc>
          <w:tcPr>
            <w:tcW w:w="337" w:type="dxa"/>
          </w:tcPr>
          <w:p w14:paraId="5B9F27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03C9D9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71AF99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78975E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621719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2B301AA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F7AEB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59A8A8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R0860</w:t>
            </w:r>
          </w:p>
        </w:tc>
      </w:tr>
      <w:tr w:rsidR="002324E9" w:rsidRPr="002324E9" w14:paraId="1C4B5E83" w14:textId="77777777" w:rsidTr="00C90DA8">
        <w:tc>
          <w:tcPr>
            <w:tcW w:w="337" w:type="dxa"/>
          </w:tcPr>
          <w:p w14:paraId="3E5181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57D69E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5F85C3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299E79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3FB889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2587D4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6E939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58F7A2E7" w14:textId="77777777" w:rsidTr="00C90DA8">
        <w:tc>
          <w:tcPr>
            <w:tcW w:w="337" w:type="dxa"/>
          </w:tcPr>
          <w:p w14:paraId="12758F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430A09CD"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7326D2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369D1E2"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7DA59BA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55113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25CB0C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B51B2CB" w14:textId="77777777" w:rsidTr="00C90DA8">
        <w:tc>
          <w:tcPr>
            <w:tcW w:w="337" w:type="dxa"/>
          </w:tcPr>
          <w:p w14:paraId="2F31707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16B4DC2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5528" w:type="dxa"/>
          </w:tcPr>
          <w:p w14:paraId="336D8F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Address</w:t>
            </w:r>
          </w:p>
        </w:tc>
        <w:tc>
          <w:tcPr>
            <w:tcW w:w="709" w:type="dxa"/>
          </w:tcPr>
          <w:p w14:paraId="0D21D787" w14:textId="77777777" w:rsidR="00D7626A" w:rsidRPr="002324E9" w:rsidRDefault="00D7626A" w:rsidP="008E1BE6">
            <w:pPr>
              <w:spacing w:before="150" w:after="150"/>
              <w:rPr>
                <w:rFonts w:asciiTheme="minorHAnsi" w:hAnsiTheme="minorHAnsi" w:cstheme="minorHAnsi"/>
                <w:sz w:val="22"/>
                <w:szCs w:val="22"/>
                <w:lang w:val="en-IE"/>
              </w:rPr>
            </w:pPr>
          </w:p>
        </w:tc>
        <w:tc>
          <w:tcPr>
            <w:tcW w:w="992" w:type="dxa"/>
          </w:tcPr>
          <w:p w14:paraId="6656095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DB245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B17638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66774F" w14:textId="77777777" w:rsidTr="00C90DA8">
        <w:tc>
          <w:tcPr>
            <w:tcW w:w="337" w:type="dxa"/>
          </w:tcPr>
          <w:p w14:paraId="2844E8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7699EB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09E585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streetAndNumber</w:t>
            </w:r>
          </w:p>
        </w:tc>
        <w:tc>
          <w:tcPr>
            <w:tcW w:w="709" w:type="dxa"/>
          </w:tcPr>
          <w:p w14:paraId="454FA6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1BB50D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0BCDC39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FD40F9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8CAD3F" w14:textId="77777777" w:rsidTr="00C90DA8">
        <w:tc>
          <w:tcPr>
            <w:tcW w:w="337" w:type="dxa"/>
          </w:tcPr>
          <w:p w14:paraId="36FBE3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785CEC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1FE059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709" w:type="dxa"/>
          </w:tcPr>
          <w:p w14:paraId="7CDA10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2" w:type="dxa"/>
          </w:tcPr>
          <w:p w14:paraId="54AF81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6C1597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35D68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45F1B65B" w14:textId="77777777" w:rsidTr="00C90DA8">
        <w:tc>
          <w:tcPr>
            <w:tcW w:w="337" w:type="dxa"/>
          </w:tcPr>
          <w:p w14:paraId="0CDEFD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61BEC9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6F4714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city</w:t>
            </w:r>
          </w:p>
        </w:tc>
        <w:tc>
          <w:tcPr>
            <w:tcW w:w="709" w:type="dxa"/>
          </w:tcPr>
          <w:p w14:paraId="14EF43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3A0E84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5A0346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AAF663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A9E4D82" w14:textId="77777777" w:rsidTr="00C90DA8">
        <w:tc>
          <w:tcPr>
            <w:tcW w:w="337" w:type="dxa"/>
          </w:tcPr>
          <w:p w14:paraId="64EDA1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0B592F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778D5F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country</w:t>
            </w:r>
          </w:p>
        </w:tc>
        <w:tc>
          <w:tcPr>
            <w:tcW w:w="709" w:type="dxa"/>
          </w:tcPr>
          <w:p w14:paraId="05A283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2" w:type="dxa"/>
          </w:tcPr>
          <w:p w14:paraId="46AC56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6" w:type="dxa"/>
          </w:tcPr>
          <w:p w14:paraId="5C9043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CL070</w:t>
            </w:r>
          </w:p>
        </w:tc>
        <w:tc>
          <w:tcPr>
            <w:tcW w:w="1559" w:type="dxa"/>
          </w:tcPr>
          <w:p w14:paraId="2582164D"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680BD0D1" w14:textId="77777777" w:rsidR="00D7626A" w:rsidRPr="002324E9" w:rsidRDefault="00D7626A" w:rsidP="00D7626A">
      <w:pPr>
        <w:rPr>
          <w:rFonts w:asciiTheme="minorHAnsi" w:hAnsiTheme="minorHAnsi" w:cstheme="minorHAnsi"/>
          <w:sz w:val="22"/>
          <w:szCs w:val="22"/>
          <w:lang w:val="en-IE"/>
        </w:rPr>
      </w:pPr>
    </w:p>
    <w:p w14:paraId="2856BDDD" w14:textId="77777777" w:rsidR="00D7626A" w:rsidRPr="002324E9" w:rsidRDefault="00D7626A" w:rsidP="002324E9">
      <w:pPr>
        <w:pStyle w:val="Heading2"/>
      </w:pPr>
      <w:bookmarkStart w:id="80" w:name="_Toc110945051"/>
      <w:bookmarkStart w:id="81" w:name="_Toc132038450"/>
      <w:r w:rsidRPr="002324E9">
        <w:lastRenderedPageBreak/>
        <w:t>IE037: RESPONSE QUERY ON GUARANTEES</w:t>
      </w:r>
      <w:bookmarkEnd w:id="80"/>
      <w:bookmarkEnd w:id="81"/>
    </w:p>
    <w:p w14:paraId="057D42B5" w14:textId="77777777" w:rsidR="00D7626A" w:rsidRPr="00587220" w:rsidRDefault="00D7626A" w:rsidP="00C90DA8">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ayout w:type="fixed"/>
        <w:tblLook w:val="04A0" w:firstRow="1" w:lastRow="0" w:firstColumn="1" w:lastColumn="0" w:noHBand="0" w:noVBand="1"/>
      </w:tblPr>
      <w:tblGrid>
        <w:gridCol w:w="349"/>
        <w:gridCol w:w="5661"/>
        <w:gridCol w:w="4483"/>
        <w:gridCol w:w="894"/>
        <w:gridCol w:w="1076"/>
        <w:gridCol w:w="1568"/>
      </w:tblGrid>
      <w:tr w:rsidR="002324E9" w:rsidRPr="002324E9" w14:paraId="546AC0B1" w14:textId="77777777" w:rsidTr="00C90DA8">
        <w:trPr>
          <w:cnfStyle w:val="100000000000" w:firstRow="1" w:lastRow="0" w:firstColumn="0" w:lastColumn="0" w:oddVBand="0" w:evenVBand="0" w:oddHBand="0" w:evenHBand="0" w:firstRowFirstColumn="0" w:firstRowLastColumn="0" w:lastRowFirstColumn="0" w:lastRowLastColumn="0"/>
        </w:trPr>
        <w:tc>
          <w:tcPr>
            <w:tcW w:w="349" w:type="dxa"/>
            <w:shd w:val="clear" w:color="auto" w:fill="4F81BD" w:themeFill="accent1"/>
            <w:hideMark/>
          </w:tcPr>
          <w:p w14:paraId="3174CC1B"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5661" w:type="dxa"/>
            <w:shd w:val="clear" w:color="auto" w:fill="4F81BD" w:themeFill="accent1"/>
            <w:hideMark/>
          </w:tcPr>
          <w:p w14:paraId="68C7040B"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483" w:type="dxa"/>
            <w:shd w:val="clear" w:color="auto" w:fill="4F81BD" w:themeFill="accent1"/>
            <w:hideMark/>
          </w:tcPr>
          <w:p w14:paraId="35F30AD7"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softHyphen/>
              <w:t>XML TAG</w:t>
            </w:r>
          </w:p>
        </w:tc>
        <w:tc>
          <w:tcPr>
            <w:tcW w:w="894" w:type="dxa"/>
            <w:shd w:val="clear" w:color="auto" w:fill="4F81BD" w:themeFill="accent1"/>
            <w:hideMark/>
          </w:tcPr>
          <w:p w14:paraId="47F3A2B6"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REP</w:t>
            </w:r>
          </w:p>
        </w:tc>
        <w:tc>
          <w:tcPr>
            <w:tcW w:w="1076" w:type="dxa"/>
            <w:shd w:val="clear" w:color="auto" w:fill="4F81BD" w:themeFill="accent1"/>
          </w:tcPr>
          <w:p w14:paraId="68B5FA54"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68" w:type="dxa"/>
            <w:shd w:val="clear" w:color="auto" w:fill="4F81BD" w:themeFill="accent1"/>
            <w:hideMark/>
          </w:tcPr>
          <w:p w14:paraId="28515D08"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D7626A" w:rsidRPr="002324E9" w14:paraId="2D81AB77" w14:textId="77777777" w:rsidTr="00C90DA8">
        <w:tc>
          <w:tcPr>
            <w:tcW w:w="349" w:type="dxa"/>
          </w:tcPr>
          <w:p w14:paraId="1E6F16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661" w:type="dxa"/>
          </w:tcPr>
          <w:p w14:paraId="26BB27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483" w:type="dxa"/>
          </w:tcPr>
          <w:p w14:paraId="74E997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w:t>
            </w:r>
          </w:p>
        </w:tc>
        <w:tc>
          <w:tcPr>
            <w:tcW w:w="894" w:type="dxa"/>
          </w:tcPr>
          <w:p w14:paraId="406041F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6" w:type="dxa"/>
          </w:tcPr>
          <w:p w14:paraId="47CEAA4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8" w:type="dxa"/>
          </w:tcPr>
          <w:p w14:paraId="5E66EC3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C196453" w14:textId="77777777" w:rsidTr="00C90DA8">
        <w:tc>
          <w:tcPr>
            <w:tcW w:w="349" w:type="dxa"/>
          </w:tcPr>
          <w:p w14:paraId="629BBC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0BA558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-REQUESTER</w:t>
            </w:r>
          </w:p>
        </w:tc>
        <w:tc>
          <w:tcPr>
            <w:tcW w:w="4483" w:type="dxa"/>
          </w:tcPr>
          <w:p w14:paraId="613116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Requester</w:t>
            </w:r>
          </w:p>
        </w:tc>
        <w:tc>
          <w:tcPr>
            <w:tcW w:w="894" w:type="dxa"/>
          </w:tcPr>
          <w:p w14:paraId="332FF31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518E732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8" w:type="dxa"/>
          </w:tcPr>
          <w:p w14:paraId="60E4944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79D4D18" w14:textId="77777777" w:rsidTr="00C90DA8">
        <w:tc>
          <w:tcPr>
            <w:tcW w:w="349" w:type="dxa"/>
          </w:tcPr>
          <w:p w14:paraId="352A99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3E5532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GUARANTEE</w:t>
            </w:r>
          </w:p>
        </w:tc>
        <w:tc>
          <w:tcPr>
            <w:tcW w:w="4483" w:type="dxa"/>
          </w:tcPr>
          <w:p w14:paraId="657D21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894" w:type="dxa"/>
          </w:tcPr>
          <w:p w14:paraId="0C8095C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3BFFB1A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8" w:type="dxa"/>
          </w:tcPr>
          <w:p w14:paraId="5B4F989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7FCD048" w14:textId="77777777" w:rsidTr="00C90DA8">
        <w:tc>
          <w:tcPr>
            <w:tcW w:w="349" w:type="dxa"/>
          </w:tcPr>
          <w:p w14:paraId="08A357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661" w:type="dxa"/>
          </w:tcPr>
          <w:p w14:paraId="7D6860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REFERENCE</w:t>
            </w:r>
          </w:p>
        </w:tc>
        <w:tc>
          <w:tcPr>
            <w:tcW w:w="4483" w:type="dxa"/>
          </w:tcPr>
          <w:p w14:paraId="2859F6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94" w:type="dxa"/>
          </w:tcPr>
          <w:p w14:paraId="1E4407A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076" w:type="dxa"/>
          </w:tcPr>
          <w:p w14:paraId="32E6B6A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8" w:type="dxa"/>
          </w:tcPr>
          <w:p w14:paraId="57FA4A2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284A681" w14:textId="77777777" w:rsidTr="00C90DA8">
        <w:tc>
          <w:tcPr>
            <w:tcW w:w="349" w:type="dxa"/>
          </w:tcPr>
          <w:p w14:paraId="78CF20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3D1F30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QUERY</w:t>
            </w:r>
          </w:p>
        </w:tc>
        <w:tc>
          <w:tcPr>
            <w:tcW w:w="4483" w:type="dxa"/>
          </w:tcPr>
          <w:p w14:paraId="70A517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GuaranteeQuery</w:t>
            </w:r>
          </w:p>
        </w:tc>
        <w:tc>
          <w:tcPr>
            <w:tcW w:w="894" w:type="dxa"/>
          </w:tcPr>
          <w:p w14:paraId="0889C29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27FB72E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8" w:type="dxa"/>
          </w:tcPr>
          <w:p w14:paraId="7472C88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56F933F" w14:textId="77777777" w:rsidTr="00C90DA8">
        <w:tc>
          <w:tcPr>
            <w:tcW w:w="349" w:type="dxa"/>
          </w:tcPr>
          <w:p w14:paraId="65F4A8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75F54B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--OWNER</w:t>
            </w:r>
          </w:p>
        </w:tc>
        <w:tc>
          <w:tcPr>
            <w:tcW w:w="4483" w:type="dxa"/>
          </w:tcPr>
          <w:p w14:paraId="5E589E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Owner</w:t>
            </w:r>
          </w:p>
        </w:tc>
        <w:tc>
          <w:tcPr>
            <w:tcW w:w="894" w:type="dxa"/>
          </w:tcPr>
          <w:p w14:paraId="08B24BD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3B13D81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8" w:type="dxa"/>
          </w:tcPr>
          <w:p w14:paraId="035596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C0270</w:t>
            </w:r>
          </w:p>
        </w:tc>
      </w:tr>
      <w:tr w:rsidR="00D7626A" w:rsidRPr="002324E9" w14:paraId="39183001" w14:textId="77777777" w:rsidTr="00C90DA8">
        <w:tc>
          <w:tcPr>
            <w:tcW w:w="349" w:type="dxa"/>
          </w:tcPr>
          <w:p w14:paraId="247089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0C4EC4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483" w:type="dxa"/>
          </w:tcPr>
          <w:p w14:paraId="44C50C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4" w:type="dxa"/>
          </w:tcPr>
          <w:p w14:paraId="568ED6B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40D0F24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8" w:type="dxa"/>
          </w:tcPr>
          <w:p w14:paraId="2AEBF4B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AC8BDFC" w14:textId="77777777" w:rsidTr="00C90DA8">
        <w:tc>
          <w:tcPr>
            <w:tcW w:w="349" w:type="dxa"/>
          </w:tcPr>
          <w:p w14:paraId="6FF665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5A94BF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--USAGE</w:t>
            </w:r>
          </w:p>
        </w:tc>
        <w:tc>
          <w:tcPr>
            <w:tcW w:w="4483" w:type="dxa"/>
          </w:tcPr>
          <w:p w14:paraId="17863B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Usage</w:t>
            </w:r>
          </w:p>
        </w:tc>
        <w:tc>
          <w:tcPr>
            <w:tcW w:w="894" w:type="dxa"/>
          </w:tcPr>
          <w:p w14:paraId="13B2DEA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9999x</w:t>
            </w:r>
          </w:p>
        </w:tc>
        <w:tc>
          <w:tcPr>
            <w:tcW w:w="1076" w:type="dxa"/>
          </w:tcPr>
          <w:p w14:paraId="501593C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8" w:type="dxa"/>
          </w:tcPr>
          <w:p w14:paraId="66D3EA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C0817</w:t>
            </w:r>
          </w:p>
        </w:tc>
      </w:tr>
      <w:tr w:rsidR="00D7626A" w:rsidRPr="002324E9" w14:paraId="7DF1A659" w14:textId="77777777" w:rsidTr="00C90DA8">
        <w:tc>
          <w:tcPr>
            <w:tcW w:w="349" w:type="dxa"/>
          </w:tcPr>
          <w:p w14:paraId="322D64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128401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--EXPOSURE</w:t>
            </w:r>
          </w:p>
        </w:tc>
        <w:tc>
          <w:tcPr>
            <w:tcW w:w="4483" w:type="dxa"/>
          </w:tcPr>
          <w:p w14:paraId="6D2D00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Exposure</w:t>
            </w:r>
          </w:p>
        </w:tc>
        <w:tc>
          <w:tcPr>
            <w:tcW w:w="894" w:type="dxa"/>
          </w:tcPr>
          <w:p w14:paraId="728649D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24CBA23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8" w:type="dxa"/>
          </w:tcPr>
          <w:p w14:paraId="3319C0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C0285</w:t>
            </w:r>
          </w:p>
        </w:tc>
      </w:tr>
      <w:tr w:rsidR="00D7626A" w:rsidRPr="002324E9" w14:paraId="433BCDE9" w14:textId="77777777" w:rsidTr="00C90DA8">
        <w:tc>
          <w:tcPr>
            <w:tcW w:w="349" w:type="dxa"/>
          </w:tcPr>
          <w:p w14:paraId="3A87A6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011069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--GUARANTOR</w:t>
            </w:r>
          </w:p>
        </w:tc>
        <w:tc>
          <w:tcPr>
            <w:tcW w:w="4483" w:type="dxa"/>
          </w:tcPr>
          <w:p w14:paraId="6DBB56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894" w:type="dxa"/>
          </w:tcPr>
          <w:p w14:paraId="46E8A9D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66C8ABB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8" w:type="dxa"/>
          </w:tcPr>
          <w:p w14:paraId="3B6F98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C0234</w:t>
            </w:r>
          </w:p>
        </w:tc>
      </w:tr>
      <w:tr w:rsidR="00D7626A" w:rsidRPr="002324E9" w14:paraId="3B9107EF" w14:textId="77777777" w:rsidTr="00C90DA8">
        <w:tc>
          <w:tcPr>
            <w:tcW w:w="349" w:type="dxa"/>
          </w:tcPr>
          <w:p w14:paraId="68572D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73690C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483" w:type="dxa"/>
          </w:tcPr>
          <w:p w14:paraId="1FFFC9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4" w:type="dxa"/>
          </w:tcPr>
          <w:p w14:paraId="32D5B2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4B37E6D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8" w:type="dxa"/>
          </w:tcPr>
          <w:p w14:paraId="3AA0881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8B9754B" w14:textId="77777777" w:rsidTr="00C90DA8">
        <w:tc>
          <w:tcPr>
            <w:tcW w:w="349" w:type="dxa"/>
          </w:tcPr>
          <w:p w14:paraId="45EA3D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5661" w:type="dxa"/>
          </w:tcPr>
          <w:p w14:paraId="4638FF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---CONTACT PERSON</w:t>
            </w:r>
          </w:p>
        </w:tc>
        <w:tc>
          <w:tcPr>
            <w:tcW w:w="4483" w:type="dxa"/>
          </w:tcPr>
          <w:p w14:paraId="13AE8E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94" w:type="dxa"/>
          </w:tcPr>
          <w:p w14:paraId="2A9A6C3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0135A5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68" w:type="dxa"/>
          </w:tcPr>
          <w:p w14:paraId="02169E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G0105</w:t>
            </w:r>
          </w:p>
        </w:tc>
      </w:tr>
      <w:tr w:rsidR="00D7626A" w:rsidRPr="002324E9" w14:paraId="48A69C58" w14:textId="77777777" w:rsidTr="00C90DA8">
        <w:tc>
          <w:tcPr>
            <w:tcW w:w="349" w:type="dxa"/>
          </w:tcPr>
          <w:p w14:paraId="3DD5A2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47BADD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--COMPREHENSIVE GUARANTEE</w:t>
            </w:r>
          </w:p>
        </w:tc>
        <w:tc>
          <w:tcPr>
            <w:tcW w:w="4483" w:type="dxa"/>
          </w:tcPr>
          <w:p w14:paraId="66C8CE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ComprehensiveGuarantee</w:t>
            </w:r>
          </w:p>
        </w:tc>
        <w:tc>
          <w:tcPr>
            <w:tcW w:w="894" w:type="dxa"/>
          </w:tcPr>
          <w:p w14:paraId="4096BFD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724973A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8" w:type="dxa"/>
          </w:tcPr>
          <w:p w14:paraId="06E635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C0280</w:t>
            </w:r>
          </w:p>
        </w:tc>
      </w:tr>
      <w:tr w:rsidR="00D7626A" w:rsidRPr="002324E9" w14:paraId="4D6A4648" w14:textId="77777777" w:rsidTr="00C90DA8">
        <w:tc>
          <w:tcPr>
            <w:tcW w:w="349" w:type="dxa"/>
          </w:tcPr>
          <w:p w14:paraId="3AC8BC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41E22D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---VALIDITY LIMITATION</w:t>
            </w:r>
          </w:p>
        </w:tc>
        <w:tc>
          <w:tcPr>
            <w:tcW w:w="4483" w:type="dxa"/>
          </w:tcPr>
          <w:p w14:paraId="1CEA74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ValidityLimitation</w:t>
            </w:r>
          </w:p>
        </w:tc>
        <w:tc>
          <w:tcPr>
            <w:tcW w:w="894" w:type="dxa"/>
          </w:tcPr>
          <w:p w14:paraId="697D817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076" w:type="dxa"/>
          </w:tcPr>
          <w:p w14:paraId="0EDCD95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68" w:type="dxa"/>
          </w:tcPr>
          <w:p w14:paraId="4989FAE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EEEE0EF" w14:textId="77777777" w:rsidTr="00C90DA8">
        <w:tc>
          <w:tcPr>
            <w:tcW w:w="349" w:type="dxa"/>
          </w:tcPr>
          <w:p w14:paraId="011709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6BC144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--INDIVIDUAL GUARANTEE BY GUARANTOR</w:t>
            </w:r>
          </w:p>
        </w:tc>
        <w:tc>
          <w:tcPr>
            <w:tcW w:w="4483" w:type="dxa"/>
          </w:tcPr>
          <w:p w14:paraId="707A4E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IndividualGuaranteeByGuarantor</w:t>
            </w:r>
          </w:p>
        </w:tc>
        <w:tc>
          <w:tcPr>
            <w:tcW w:w="894" w:type="dxa"/>
          </w:tcPr>
          <w:p w14:paraId="1F1740D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5A2030A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8" w:type="dxa"/>
          </w:tcPr>
          <w:p w14:paraId="1FF682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C0280</w:t>
            </w:r>
          </w:p>
        </w:tc>
      </w:tr>
      <w:tr w:rsidR="00D7626A" w:rsidRPr="002324E9" w14:paraId="5EF746A6" w14:textId="77777777" w:rsidTr="00C90DA8">
        <w:tc>
          <w:tcPr>
            <w:tcW w:w="349" w:type="dxa"/>
          </w:tcPr>
          <w:p w14:paraId="3D37FF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2862DF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DEPARTURE</w:t>
            </w:r>
          </w:p>
        </w:tc>
        <w:tc>
          <w:tcPr>
            <w:tcW w:w="4483" w:type="dxa"/>
          </w:tcPr>
          <w:p w14:paraId="743547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94" w:type="dxa"/>
          </w:tcPr>
          <w:p w14:paraId="3B1773E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0DC71BC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8" w:type="dxa"/>
          </w:tcPr>
          <w:p w14:paraId="2A822CA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9DA6BDD" w14:textId="77777777" w:rsidTr="00C90DA8">
        <w:tc>
          <w:tcPr>
            <w:tcW w:w="349" w:type="dxa"/>
          </w:tcPr>
          <w:p w14:paraId="4F5E3B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661" w:type="dxa"/>
          </w:tcPr>
          <w:p w14:paraId="6D1F63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---CUSTOMS OFFICE OF DESTINATION</w:t>
            </w:r>
          </w:p>
        </w:tc>
        <w:tc>
          <w:tcPr>
            <w:tcW w:w="4483" w:type="dxa"/>
          </w:tcPr>
          <w:p w14:paraId="683D84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w:t>
            </w:r>
          </w:p>
        </w:tc>
        <w:tc>
          <w:tcPr>
            <w:tcW w:w="894" w:type="dxa"/>
          </w:tcPr>
          <w:p w14:paraId="1B1510D8"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1233DC7A"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8" w:type="dxa"/>
          </w:tcPr>
          <w:p w14:paraId="6A9DFC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D7626A" w:rsidRPr="002324E9" w14:paraId="32D40923" w14:textId="77777777" w:rsidTr="00C90DA8">
        <w:tc>
          <w:tcPr>
            <w:tcW w:w="349" w:type="dxa"/>
          </w:tcPr>
          <w:p w14:paraId="5B68D6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661" w:type="dxa"/>
          </w:tcPr>
          <w:p w14:paraId="5FFAB9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--INDIVIDUAL GUARANTEE VOUCHER</w:t>
            </w:r>
          </w:p>
        </w:tc>
        <w:tc>
          <w:tcPr>
            <w:tcW w:w="4483" w:type="dxa"/>
          </w:tcPr>
          <w:p w14:paraId="30A4C5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IndividualGuaranteeVoucher</w:t>
            </w:r>
          </w:p>
        </w:tc>
        <w:tc>
          <w:tcPr>
            <w:tcW w:w="894" w:type="dxa"/>
          </w:tcPr>
          <w:p w14:paraId="3C47ED9B"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6" w:type="dxa"/>
          </w:tcPr>
          <w:p w14:paraId="2E7314DF" w14:textId="77777777" w:rsidR="00D7626A" w:rsidRPr="002324E9" w:rsidRDefault="00D7626A" w:rsidP="008E1BE6">
            <w:pPr>
              <w:wordWrap w:val="0"/>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8" w:type="dxa"/>
          </w:tcPr>
          <w:p w14:paraId="0FF486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C0280</w:t>
            </w:r>
          </w:p>
        </w:tc>
      </w:tr>
    </w:tbl>
    <w:p w14:paraId="0B6F4BA6" w14:textId="77777777" w:rsidR="00D7626A" w:rsidRPr="002324E9" w:rsidRDefault="00D7626A" w:rsidP="00D7626A">
      <w:pPr>
        <w:rPr>
          <w:rFonts w:asciiTheme="minorHAnsi" w:hAnsiTheme="minorHAnsi" w:cstheme="minorHAnsi"/>
          <w:sz w:val="22"/>
          <w:szCs w:val="22"/>
          <w:lang w:val="en-IE"/>
        </w:rPr>
      </w:pPr>
    </w:p>
    <w:p w14:paraId="403C1EEA" w14:textId="77777777" w:rsidR="00D7626A" w:rsidRPr="002324E9" w:rsidRDefault="00D7626A" w:rsidP="00587220">
      <w:pPr>
        <w:spacing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ook w:val="04A0" w:firstRow="1" w:lastRow="0" w:firstColumn="1" w:lastColumn="0" w:noHBand="0" w:noVBand="1"/>
      </w:tblPr>
      <w:tblGrid>
        <w:gridCol w:w="337"/>
        <w:gridCol w:w="3769"/>
        <w:gridCol w:w="4961"/>
        <w:gridCol w:w="709"/>
        <w:gridCol w:w="1276"/>
        <w:gridCol w:w="1417"/>
        <w:gridCol w:w="1701"/>
      </w:tblGrid>
      <w:tr w:rsidR="00D7626A" w:rsidRPr="002324E9" w14:paraId="628D580C" w14:textId="77777777" w:rsidTr="00C90DA8">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5D7AC070"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3769" w:type="dxa"/>
            <w:shd w:val="clear" w:color="auto" w:fill="4F81BD" w:themeFill="accent1"/>
            <w:hideMark/>
          </w:tcPr>
          <w:p w14:paraId="493562D3"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961" w:type="dxa"/>
            <w:shd w:val="clear" w:color="auto" w:fill="4F81BD" w:themeFill="accent1"/>
            <w:hideMark/>
          </w:tcPr>
          <w:p w14:paraId="201D2633"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194F3B6F"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276" w:type="dxa"/>
            <w:shd w:val="clear" w:color="auto" w:fill="4F81BD" w:themeFill="accent1"/>
            <w:hideMark/>
          </w:tcPr>
          <w:p w14:paraId="0FA7E10D"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TYPE</w:t>
            </w:r>
          </w:p>
        </w:tc>
        <w:tc>
          <w:tcPr>
            <w:tcW w:w="1417" w:type="dxa"/>
            <w:shd w:val="clear" w:color="auto" w:fill="4F81BD" w:themeFill="accent1"/>
            <w:hideMark/>
          </w:tcPr>
          <w:p w14:paraId="36716D64"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387E5B9D"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2324E9" w:rsidRPr="002324E9" w14:paraId="0E223B34" w14:textId="77777777" w:rsidTr="00C90DA8">
        <w:tc>
          <w:tcPr>
            <w:tcW w:w="337" w:type="dxa"/>
          </w:tcPr>
          <w:p w14:paraId="63779F2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7F223A8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961" w:type="dxa"/>
          </w:tcPr>
          <w:p w14:paraId="5F2BCA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E043D6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73B3AAD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4EAF17C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E304DB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C8E681D" w14:textId="77777777" w:rsidTr="00C90DA8">
        <w:tc>
          <w:tcPr>
            <w:tcW w:w="337" w:type="dxa"/>
          </w:tcPr>
          <w:p w14:paraId="5245E59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5E850E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961" w:type="dxa"/>
          </w:tcPr>
          <w:p w14:paraId="31814D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4875B9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7546C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2CC28E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EEB86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46B9ECB" w14:textId="77777777" w:rsidTr="00C90DA8">
        <w:tc>
          <w:tcPr>
            <w:tcW w:w="337" w:type="dxa"/>
          </w:tcPr>
          <w:p w14:paraId="2E3D019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7571FA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961" w:type="dxa"/>
          </w:tcPr>
          <w:p w14:paraId="309897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68FD9CF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47C2A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0A7502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5DC6DC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4FC77E8" w14:textId="77777777" w:rsidTr="00C90DA8">
        <w:tc>
          <w:tcPr>
            <w:tcW w:w="337" w:type="dxa"/>
          </w:tcPr>
          <w:p w14:paraId="1FB79A2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769" w:type="dxa"/>
          </w:tcPr>
          <w:p w14:paraId="61A0A9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961" w:type="dxa"/>
          </w:tcPr>
          <w:p w14:paraId="6B8BA3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66FDC64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30ACB9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7" w:type="dxa"/>
          </w:tcPr>
          <w:p w14:paraId="6D4BF18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57E2F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5955221F" w14:textId="77777777" w:rsidTr="00C90DA8">
        <w:tc>
          <w:tcPr>
            <w:tcW w:w="337" w:type="dxa"/>
          </w:tcPr>
          <w:p w14:paraId="0490CE1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423FBE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961" w:type="dxa"/>
          </w:tcPr>
          <w:p w14:paraId="228D1B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1A5CA36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EF55E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56414F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29215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056328B" w14:textId="77777777" w:rsidTr="00C90DA8">
        <w:tc>
          <w:tcPr>
            <w:tcW w:w="337" w:type="dxa"/>
          </w:tcPr>
          <w:p w14:paraId="320AEE8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686DA7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961" w:type="dxa"/>
          </w:tcPr>
          <w:p w14:paraId="51B181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21AF631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0799E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417" w:type="dxa"/>
          </w:tcPr>
          <w:p w14:paraId="34C0C9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62F807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6AF3023" w14:textId="77777777" w:rsidTr="00C90DA8">
        <w:tc>
          <w:tcPr>
            <w:tcW w:w="337" w:type="dxa"/>
          </w:tcPr>
          <w:p w14:paraId="65DDF7F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0F7E36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961" w:type="dxa"/>
          </w:tcPr>
          <w:p w14:paraId="77F774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6B33DAD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3F5F8C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4FA86E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BB57D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4C9B8E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41C859E9" w14:textId="77777777" w:rsidTr="00C90DA8">
        <w:tc>
          <w:tcPr>
            <w:tcW w:w="337" w:type="dxa"/>
          </w:tcPr>
          <w:p w14:paraId="09D674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033F23EC"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851BF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332E0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1C98C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C2915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F3791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54CD76D" w14:textId="77777777" w:rsidTr="00C90DA8">
        <w:tc>
          <w:tcPr>
            <w:tcW w:w="337" w:type="dxa"/>
          </w:tcPr>
          <w:p w14:paraId="3E2E2A4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0C185EC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 REQUESTER</w:t>
            </w:r>
          </w:p>
        </w:tc>
        <w:tc>
          <w:tcPr>
            <w:tcW w:w="4961" w:type="dxa"/>
          </w:tcPr>
          <w:p w14:paraId="1DF7C2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Requester</w:t>
            </w:r>
          </w:p>
        </w:tc>
        <w:tc>
          <w:tcPr>
            <w:tcW w:w="709" w:type="dxa"/>
          </w:tcPr>
          <w:p w14:paraId="44F6C87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A7473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08327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29C67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3D39299" w14:textId="77777777" w:rsidTr="00C90DA8">
        <w:tc>
          <w:tcPr>
            <w:tcW w:w="337" w:type="dxa"/>
          </w:tcPr>
          <w:p w14:paraId="1FF15E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09B29A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23DFEE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60BBAE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B2DDF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49D16F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2B138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22332577" w14:textId="77777777" w:rsidTr="00C90DA8">
        <w:tc>
          <w:tcPr>
            <w:tcW w:w="337" w:type="dxa"/>
          </w:tcPr>
          <w:p w14:paraId="46ABF0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D426E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--Role</w:t>
            </w:r>
          </w:p>
        </w:tc>
        <w:tc>
          <w:tcPr>
            <w:tcW w:w="4961" w:type="dxa"/>
          </w:tcPr>
          <w:p w14:paraId="089E7F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role</w:t>
            </w:r>
          </w:p>
        </w:tc>
        <w:tc>
          <w:tcPr>
            <w:tcW w:w="709" w:type="dxa"/>
          </w:tcPr>
          <w:p w14:paraId="4380F4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452169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417" w:type="dxa"/>
          </w:tcPr>
          <w:p w14:paraId="2DE1EE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CL156</w:t>
            </w:r>
          </w:p>
        </w:tc>
        <w:tc>
          <w:tcPr>
            <w:tcW w:w="1701" w:type="dxa"/>
          </w:tcPr>
          <w:p w14:paraId="4F76F8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2A8D930" w14:textId="77777777" w:rsidTr="00C90DA8">
        <w:tc>
          <w:tcPr>
            <w:tcW w:w="337" w:type="dxa"/>
          </w:tcPr>
          <w:p w14:paraId="1F3116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3926F58B"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6A697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014F0C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E65FFF3"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A18D83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62B35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567C9D0" w14:textId="77777777" w:rsidTr="00C90DA8">
        <w:tc>
          <w:tcPr>
            <w:tcW w:w="337" w:type="dxa"/>
          </w:tcPr>
          <w:p w14:paraId="12A0D6D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3F5EA5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GUARANTEE</w:t>
            </w:r>
          </w:p>
        </w:tc>
        <w:tc>
          <w:tcPr>
            <w:tcW w:w="4961" w:type="dxa"/>
          </w:tcPr>
          <w:p w14:paraId="2D09F1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709" w:type="dxa"/>
          </w:tcPr>
          <w:p w14:paraId="717E9B7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11DF92C"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5ECCC9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871EB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C62D323" w14:textId="77777777" w:rsidTr="00C90DA8">
        <w:tc>
          <w:tcPr>
            <w:tcW w:w="337" w:type="dxa"/>
          </w:tcPr>
          <w:p w14:paraId="79B5EE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539532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1DCB21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14C42C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4F238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417" w:type="dxa"/>
          </w:tcPr>
          <w:p w14:paraId="1B6F1A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CL174</w:t>
            </w:r>
          </w:p>
        </w:tc>
        <w:tc>
          <w:tcPr>
            <w:tcW w:w="1701" w:type="dxa"/>
          </w:tcPr>
          <w:p w14:paraId="10489A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B2B7151" w14:textId="77777777" w:rsidTr="00C90DA8">
        <w:tc>
          <w:tcPr>
            <w:tcW w:w="337" w:type="dxa"/>
          </w:tcPr>
          <w:p w14:paraId="064ABB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7C198276"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79AEEE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704DFB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10751D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0DC51B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F37CF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ED48553" w14:textId="77777777" w:rsidTr="00C90DA8">
        <w:tc>
          <w:tcPr>
            <w:tcW w:w="337" w:type="dxa"/>
          </w:tcPr>
          <w:p w14:paraId="7CA710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1</w:t>
            </w:r>
          </w:p>
        </w:tc>
        <w:tc>
          <w:tcPr>
            <w:tcW w:w="3769" w:type="dxa"/>
          </w:tcPr>
          <w:p w14:paraId="3038D9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-GUARANTEE REFERENCE</w:t>
            </w:r>
          </w:p>
        </w:tc>
        <w:tc>
          <w:tcPr>
            <w:tcW w:w="4961" w:type="dxa"/>
          </w:tcPr>
          <w:p w14:paraId="0FF642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709" w:type="dxa"/>
          </w:tcPr>
          <w:p w14:paraId="756DCA2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FF0200B"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A0A079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DD0D0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BA9944D" w14:textId="77777777" w:rsidTr="00C90DA8">
        <w:tc>
          <w:tcPr>
            <w:tcW w:w="337" w:type="dxa"/>
          </w:tcPr>
          <w:p w14:paraId="0A0B89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7796D2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7023E8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2C98D2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DC6B8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4BA8372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F5930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R0987</w:t>
            </w:r>
          </w:p>
        </w:tc>
      </w:tr>
      <w:tr w:rsidR="002324E9" w:rsidRPr="002324E9" w14:paraId="6880317F" w14:textId="77777777" w:rsidTr="00C90DA8">
        <w:tc>
          <w:tcPr>
            <w:tcW w:w="337" w:type="dxa"/>
          </w:tcPr>
          <w:p w14:paraId="63AB35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3A2E50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GRN</w:t>
            </w:r>
          </w:p>
        </w:tc>
        <w:tc>
          <w:tcPr>
            <w:tcW w:w="4961" w:type="dxa"/>
          </w:tcPr>
          <w:p w14:paraId="1DDD87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709" w:type="dxa"/>
          </w:tcPr>
          <w:p w14:paraId="5696F1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7B9EC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an..24</w:t>
            </w:r>
          </w:p>
        </w:tc>
        <w:tc>
          <w:tcPr>
            <w:tcW w:w="1417" w:type="dxa"/>
          </w:tcPr>
          <w:p w14:paraId="32C0F8E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019CA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28455B72" w14:textId="77777777" w:rsidTr="00C90DA8">
        <w:tc>
          <w:tcPr>
            <w:tcW w:w="337" w:type="dxa"/>
          </w:tcPr>
          <w:p w14:paraId="18F7C4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7430D9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Acceptance date and time</w:t>
            </w:r>
          </w:p>
        </w:tc>
        <w:tc>
          <w:tcPr>
            <w:tcW w:w="4961" w:type="dxa"/>
          </w:tcPr>
          <w:p w14:paraId="111EFA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acceptanceDateAndTime</w:t>
            </w:r>
          </w:p>
        </w:tc>
        <w:tc>
          <w:tcPr>
            <w:tcW w:w="709" w:type="dxa"/>
          </w:tcPr>
          <w:p w14:paraId="6C6DF0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0A28B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417" w:type="dxa"/>
          </w:tcPr>
          <w:p w14:paraId="06CD2DC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861BA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056BC212" w14:textId="77777777" w:rsidTr="00C90DA8">
        <w:tc>
          <w:tcPr>
            <w:tcW w:w="337" w:type="dxa"/>
          </w:tcPr>
          <w:p w14:paraId="07D1F1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1C1CCB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type</w:t>
            </w:r>
          </w:p>
        </w:tc>
        <w:tc>
          <w:tcPr>
            <w:tcW w:w="4961" w:type="dxa"/>
          </w:tcPr>
          <w:p w14:paraId="17C7C8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gueranteeType</w:t>
            </w:r>
          </w:p>
        </w:tc>
        <w:tc>
          <w:tcPr>
            <w:tcW w:w="709" w:type="dxa"/>
          </w:tcPr>
          <w:p w14:paraId="665227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8BDCF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w:t>
            </w:r>
          </w:p>
        </w:tc>
        <w:tc>
          <w:tcPr>
            <w:tcW w:w="1417" w:type="dxa"/>
          </w:tcPr>
          <w:p w14:paraId="24C256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CL251</w:t>
            </w:r>
          </w:p>
        </w:tc>
        <w:tc>
          <w:tcPr>
            <w:tcW w:w="1701" w:type="dxa"/>
          </w:tcPr>
          <w:p w14:paraId="4E7F51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D6CAD6C" w14:textId="77777777" w:rsidTr="00C90DA8">
        <w:tc>
          <w:tcPr>
            <w:tcW w:w="337" w:type="dxa"/>
          </w:tcPr>
          <w:p w14:paraId="1200D6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5349B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monitoring code</w:t>
            </w:r>
          </w:p>
        </w:tc>
        <w:tc>
          <w:tcPr>
            <w:tcW w:w="4961" w:type="dxa"/>
          </w:tcPr>
          <w:p w14:paraId="0E3B45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guaranteeMonitoringCode</w:t>
            </w:r>
          </w:p>
        </w:tc>
        <w:tc>
          <w:tcPr>
            <w:tcW w:w="709" w:type="dxa"/>
          </w:tcPr>
          <w:p w14:paraId="12F142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C82CD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51115A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CL050</w:t>
            </w:r>
          </w:p>
        </w:tc>
        <w:tc>
          <w:tcPr>
            <w:tcW w:w="1701" w:type="dxa"/>
          </w:tcPr>
          <w:p w14:paraId="21C995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62CD5B" w14:textId="77777777" w:rsidTr="00C90DA8">
        <w:tc>
          <w:tcPr>
            <w:tcW w:w="337" w:type="dxa"/>
          </w:tcPr>
          <w:p w14:paraId="5D45EC6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5E8B72BA"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6BD29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1F5B9F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AEB9E22"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C1E45B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06421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3E93714" w14:textId="77777777" w:rsidTr="00C90DA8">
        <w:tc>
          <w:tcPr>
            <w:tcW w:w="337" w:type="dxa"/>
          </w:tcPr>
          <w:p w14:paraId="156CDA7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0C0647F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QUERY</w:t>
            </w:r>
          </w:p>
        </w:tc>
        <w:tc>
          <w:tcPr>
            <w:tcW w:w="4961" w:type="dxa"/>
          </w:tcPr>
          <w:p w14:paraId="6802EF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GuaranteeQuery</w:t>
            </w:r>
          </w:p>
        </w:tc>
        <w:tc>
          <w:tcPr>
            <w:tcW w:w="709" w:type="dxa"/>
          </w:tcPr>
          <w:p w14:paraId="53B079E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440D75A"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692620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8C7613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64BEEC1" w14:textId="77777777" w:rsidTr="00C90DA8">
        <w:tc>
          <w:tcPr>
            <w:tcW w:w="337" w:type="dxa"/>
          </w:tcPr>
          <w:p w14:paraId="24F2A1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0B22F9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Query identifier</w:t>
            </w:r>
          </w:p>
        </w:tc>
        <w:tc>
          <w:tcPr>
            <w:tcW w:w="4961" w:type="dxa"/>
          </w:tcPr>
          <w:p w14:paraId="57BD93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queryIdentifier</w:t>
            </w:r>
          </w:p>
        </w:tc>
        <w:tc>
          <w:tcPr>
            <w:tcW w:w="709" w:type="dxa"/>
          </w:tcPr>
          <w:p w14:paraId="1EC50E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8CFF1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2C72F3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CL054</w:t>
            </w:r>
          </w:p>
        </w:tc>
        <w:tc>
          <w:tcPr>
            <w:tcW w:w="1701" w:type="dxa"/>
          </w:tcPr>
          <w:p w14:paraId="50F1C62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3911C54" w14:textId="77777777" w:rsidTr="00C90DA8">
        <w:tc>
          <w:tcPr>
            <w:tcW w:w="337" w:type="dxa"/>
          </w:tcPr>
          <w:p w14:paraId="0A1356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2E963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Period from date</w:t>
            </w:r>
          </w:p>
        </w:tc>
        <w:tc>
          <w:tcPr>
            <w:tcW w:w="4961" w:type="dxa"/>
          </w:tcPr>
          <w:p w14:paraId="6E9C30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periodFromDate</w:t>
            </w:r>
          </w:p>
        </w:tc>
        <w:tc>
          <w:tcPr>
            <w:tcW w:w="709" w:type="dxa"/>
          </w:tcPr>
          <w:p w14:paraId="7906EF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1A113D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2277EA9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D6F8D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6B908D7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R0263</w:t>
            </w:r>
          </w:p>
        </w:tc>
      </w:tr>
      <w:tr w:rsidR="002324E9" w:rsidRPr="002324E9" w14:paraId="428CFE3E" w14:textId="77777777" w:rsidTr="00C90DA8">
        <w:tc>
          <w:tcPr>
            <w:tcW w:w="337" w:type="dxa"/>
          </w:tcPr>
          <w:p w14:paraId="10F878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69" w:type="dxa"/>
          </w:tcPr>
          <w:p w14:paraId="27299F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Period to date</w:t>
            </w:r>
          </w:p>
        </w:tc>
        <w:tc>
          <w:tcPr>
            <w:tcW w:w="4961" w:type="dxa"/>
          </w:tcPr>
          <w:p w14:paraId="02C820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periodToDate</w:t>
            </w:r>
          </w:p>
        </w:tc>
        <w:tc>
          <w:tcPr>
            <w:tcW w:w="709" w:type="dxa"/>
          </w:tcPr>
          <w:p w14:paraId="52815F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483F12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36A7A75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8CBEA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22027D5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R0263</w:t>
            </w:r>
          </w:p>
          <w:p w14:paraId="5490655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R0705</w:t>
            </w:r>
          </w:p>
        </w:tc>
      </w:tr>
      <w:tr w:rsidR="002324E9" w:rsidRPr="002324E9" w14:paraId="2FB9CAA8" w14:textId="77777777" w:rsidTr="00C90DA8">
        <w:tc>
          <w:tcPr>
            <w:tcW w:w="337" w:type="dxa"/>
          </w:tcPr>
          <w:p w14:paraId="3602747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173B5200" w14:textId="77777777" w:rsidR="00D7626A" w:rsidRPr="002324E9" w:rsidRDefault="00D7626A" w:rsidP="008E1BE6">
            <w:pPr>
              <w:spacing w:before="150" w:after="150"/>
              <w:rPr>
                <w:rFonts w:asciiTheme="minorHAnsi" w:hAnsiTheme="minorHAnsi" w:cstheme="minorHAnsi"/>
                <w:b/>
                <w:sz w:val="22"/>
                <w:szCs w:val="22"/>
                <w:lang w:val="en-IE"/>
              </w:rPr>
            </w:pPr>
          </w:p>
        </w:tc>
        <w:tc>
          <w:tcPr>
            <w:tcW w:w="4961" w:type="dxa"/>
          </w:tcPr>
          <w:p w14:paraId="59C590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B3742C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20A2270"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9D8017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EBD502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755D58F" w14:textId="77777777" w:rsidTr="00C90DA8">
        <w:tc>
          <w:tcPr>
            <w:tcW w:w="337" w:type="dxa"/>
          </w:tcPr>
          <w:p w14:paraId="05A04FA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721B504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--OWNER</w:t>
            </w:r>
          </w:p>
        </w:tc>
        <w:tc>
          <w:tcPr>
            <w:tcW w:w="4961" w:type="dxa"/>
          </w:tcPr>
          <w:p w14:paraId="1CE321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Owner</w:t>
            </w:r>
          </w:p>
        </w:tc>
        <w:tc>
          <w:tcPr>
            <w:tcW w:w="709" w:type="dxa"/>
          </w:tcPr>
          <w:p w14:paraId="5094EB9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C202267"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7D4BBF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73C820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B6B5535" w14:textId="77777777" w:rsidTr="00C90DA8">
        <w:tc>
          <w:tcPr>
            <w:tcW w:w="337" w:type="dxa"/>
          </w:tcPr>
          <w:p w14:paraId="22EEA8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38C57F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0BB6F7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054D66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572DB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225BC74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5F963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71E27673" w14:textId="77777777" w:rsidTr="00C90DA8">
        <w:tc>
          <w:tcPr>
            <w:tcW w:w="337" w:type="dxa"/>
          </w:tcPr>
          <w:p w14:paraId="1FB0AA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577949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1" w:type="dxa"/>
          </w:tcPr>
          <w:p w14:paraId="631438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19CEE2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0D7BF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FD3D8B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D2F126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DA04479" w14:textId="77777777" w:rsidTr="00C90DA8">
        <w:tc>
          <w:tcPr>
            <w:tcW w:w="337" w:type="dxa"/>
          </w:tcPr>
          <w:p w14:paraId="17E702F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146A0B90"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434A45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359A74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1723B5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65B1A1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005126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10A986" w14:textId="77777777" w:rsidTr="00C90DA8">
        <w:tc>
          <w:tcPr>
            <w:tcW w:w="337" w:type="dxa"/>
          </w:tcPr>
          <w:p w14:paraId="186FB93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1122267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4961" w:type="dxa"/>
          </w:tcPr>
          <w:p w14:paraId="662B4E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2666842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5E7E8B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CD8731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6C386A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38DDE04" w14:textId="77777777" w:rsidTr="00C90DA8">
        <w:tc>
          <w:tcPr>
            <w:tcW w:w="337" w:type="dxa"/>
          </w:tcPr>
          <w:p w14:paraId="58446E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544159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1" w:type="dxa"/>
          </w:tcPr>
          <w:p w14:paraId="6A0328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1634FD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9E1A9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3127BAE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C3AB71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B4D104F" w14:textId="77777777" w:rsidTr="00C90DA8">
        <w:tc>
          <w:tcPr>
            <w:tcW w:w="337" w:type="dxa"/>
          </w:tcPr>
          <w:p w14:paraId="048B2D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6A55A1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1" w:type="dxa"/>
          </w:tcPr>
          <w:p w14:paraId="721D38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660FF8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0DB1C1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775A1B5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6D743B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51D53247" w14:textId="77777777" w:rsidTr="00C90DA8">
        <w:tc>
          <w:tcPr>
            <w:tcW w:w="337" w:type="dxa"/>
          </w:tcPr>
          <w:p w14:paraId="767757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5B7226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1" w:type="dxa"/>
          </w:tcPr>
          <w:p w14:paraId="4529C0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6DD150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1F95D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2693B2D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B40D91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C9BC1AE" w14:textId="77777777" w:rsidTr="00C90DA8">
        <w:tc>
          <w:tcPr>
            <w:tcW w:w="337" w:type="dxa"/>
          </w:tcPr>
          <w:p w14:paraId="7AF6AF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64B1D6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1" w:type="dxa"/>
          </w:tcPr>
          <w:p w14:paraId="15735F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063236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F6268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0D5D59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701" w:type="dxa"/>
          </w:tcPr>
          <w:p w14:paraId="51412E5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6DE7E8E" w14:textId="77777777" w:rsidTr="00C90DA8">
        <w:tc>
          <w:tcPr>
            <w:tcW w:w="337" w:type="dxa"/>
          </w:tcPr>
          <w:p w14:paraId="0E6216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640B50AA"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12287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4BD37E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A17144E"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272B75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5EFAD7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8F9876D" w14:textId="77777777" w:rsidTr="00C90DA8">
        <w:tc>
          <w:tcPr>
            <w:tcW w:w="337" w:type="dxa"/>
          </w:tcPr>
          <w:p w14:paraId="40A9DCA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4F8224E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--USAGE</w:t>
            </w:r>
          </w:p>
        </w:tc>
        <w:tc>
          <w:tcPr>
            <w:tcW w:w="4961" w:type="dxa"/>
          </w:tcPr>
          <w:p w14:paraId="4ECE2A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635CB8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8CDF48C"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02B9E6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4681BA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7C0163" w14:textId="77777777" w:rsidTr="00C90DA8">
        <w:tc>
          <w:tcPr>
            <w:tcW w:w="337" w:type="dxa"/>
          </w:tcPr>
          <w:p w14:paraId="67CD05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3F4908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6FD59C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70E7CF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80D15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8FB396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8D52F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CBA433C" w14:textId="77777777" w:rsidTr="00C90DA8">
        <w:tc>
          <w:tcPr>
            <w:tcW w:w="337" w:type="dxa"/>
          </w:tcPr>
          <w:p w14:paraId="014DF4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6B356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961" w:type="dxa"/>
          </w:tcPr>
          <w:p w14:paraId="48F7E9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69CDE6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AFED3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an18</w:t>
            </w:r>
          </w:p>
        </w:tc>
        <w:tc>
          <w:tcPr>
            <w:tcW w:w="1417" w:type="dxa"/>
          </w:tcPr>
          <w:p w14:paraId="3D0920E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24002D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9CF45C3" w14:textId="77777777" w:rsidTr="00C90DA8">
        <w:tc>
          <w:tcPr>
            <w:tcW w:w="337" w:type="dxa"/>
          </w:tcPr>
          <w:p w14:paraId="60B206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8B7D9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Covered amount</w:t>
            </w:r>
          </w:p>
        </w:tc>
        <w:tc>
          <w:tcPr>
            <w:tcW w:w="4961" w:type="dxa"/>
          </w:tcPr>
          <w:p w14:paraId="302C0A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coveredAmount</w:t>
            </w:r>
          </w:p>
        </w:tc>
        <w:tc>
          <w:tcPr>
            <w:tcW w:w="709" w:type="dxa"/>
          </w:tcPr>
          <w:p w14:paraId="248D80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38F8F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417" w:type="dxa"/>
          </w:tcPr>
          <w:p w14:paraId="157188C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F98F3D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9BA1860" w14:textId="77777777" w:rsidTr="00C90DA8">
        <w:tc>
          <w:tcPr>
            <w:tcW w:w="337" w:type="dxa"/>
          </w:tcPr>
          <w:p w14:paraId="4FB42E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4E7028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4961" w:type="dxa"/>
          </w:tcPr>
          <w:p w14:paraId="3FDCD4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709" w:type="dxa"/>
          </w:tcPr>
          <w:p w14:paraId="15CDEB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7DC1C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417" w:type="dxa"/>
          </w:tcPr>
          <w:p w14:paraId="725130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701" w:type="dxa"/>
          </w:tcPr>
          <w:p w14:paraId="2FB83AF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30DA3D" w14:textId="77777777" w:rsidTr="00C90DA8">
        <w:tc>
          <w:tcPr>
            <w:tcW w:w="337" w:type="dxa"/>
          </w:tcPr>
          <w:p w14:paraId="0345F9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E737A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Lock date</w:t>
            </w:r>
          </w:p>
        </w:tc>
        <w:tc>
          <w:tcPr>
            <w:tcW w:w="4961" w:type="dxa"/>
          </w:tcPr>
          <w:p w14:paraId="1F3033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lockDate</w:t>
            </w:r>
          </w:p>
        </w:tc>
        <w:tc>
          <w:tcPr>
            <w:tcW w:w="709" w:type="dxa"/>
          </w:tcPr>
          <w:p w14:paraId="17258E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6CAD4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7E3A4E5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DDC15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BDB2343" w14:textId="77777777" w:rsidTr="00C90DA8">
        <w:tc>
          <w:tcPr>
            <w:tcW w:w="337" w:type="dxa"/>
          </w:tcPr>
          <w:p w14:paraId="303125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688173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Arrival date and time</w:t>
            </w:r>
          </w:p>
        </w:tc>
        <w:tc>
          <w:tcPr>
            <w:tcW w:w="4961" w:type="dxa"/>
          </w:tcPr>
          <w:p w14:paraId="493491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affivalDateAndTime</w:t>
            </w:r>
          </w:p>
        </w:tc>
        <w:tc>
          <w:tcPr>
            <w:tcW w:w="709" w:type="dxa"/>
          </w:tcPr>
          <w:p w14:paraId="00CC3F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36B93D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417" w:type="dxa"/>
          </w:tcPr>
          <w:p w14:paraId="7B6B96D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985EE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C0231</w:t>
            </w:r>
          </w:p>
          <w:p w14:paraId="521D5F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168ECC6" w14:textId="77777777" w:rsidTr="00C90DA8">
        <w:tc>
          <w:tcPr>
            <w:tcW w:w="337" w:type="dxa"/>
          </w:tcPr>
          <w:p w14:paraId="30E4B0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505260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 date</w:t>
            </w:r>
          </w:p>
        </w:tc>
        <w:tc>
          <w:tcPr>
            <w:tcW w:w="4961" w:type="dxa"/>
          </w:tcPr>
          <w:p w14:paraId="0352D2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releaseData</w:t>
            </w:r>
          </w:p>
        </w:tc>
        <w:tc>
          <w:tcPr>
            <w:tcW w:w="709" w:type="dxa"/>
          </w:tcPr>
          <w:p w14:paraId="1B732D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2C956E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7BABB70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59933E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0613CF5" w14:textId="77777777" w:rsidTr="00C90DA8">
        <w:tc>
          <w:tcPr>
            <w:tcW w:w="337" w:type="dxa"/>
          </w:tcPr>
          <w:p w14:paraId="1150493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5014876F" w14:textId="77777777" w:rsidR="00D7626A" w:rsidRPr="002324E9" w:rsidRDefault="00D7626A" w:rsidP="008E1BE6">
            <w:pPr>
              <w:spacing w:before="150" w:after="150"/>
              <w:rPr>
                <w:rFonts w:asciiTheme="minorHAnsi" w:hAnsiTheme="minorHAnsi" w:cstheme="minorHAnsi"/>
                <w:b/>
                <w:sz w:val="22"/>
                <w:szCs w:val="22"/>
                <w:lang w:val="en-IE"/>
              </w:rPr>
            </w:pPr>
          </w:p>
        </w:tc>
        <w:tc>
          <w:tcPr>
            <w:tcW w:w="4961" w:type="dxa"/>
          </w:tcPr>
          <w:p w14:paraId="3E9C94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802708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0A38D10"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D67642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278D3C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F7F36AF" w14:textId="77777777" w:rsidTr="00C90DA8">
        <w:tc>
          <w:tcPr>
            <w:tcW w:w="337" w:type="dxa"/>
          </w:tcPr>
          <w:p w14:paraId="2D6C374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2B927CF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--EXPOSURE</w:t>
            </w:r>
          </w:p>
        </w:tc>
        <w:tc>
          <w:tcPr>
            <w:tcW w:w="4961" w:type="dxa"/>
          </w:tcPr>
          <w:p w14:paraId="2DCFBD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Exposure</w:t>
            </w:r>
          </w:p>
        </w:tc>
        <w:tc>
          <w:tcPr>
            <w:tcW w:w="709" w:type="dxa"/>
          </w:tcPr>
          <w:p w14:paraId="15AABD6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230F22E"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AC7BFC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C1512C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7DCB8F5" w14:textId="77777777" w:rsidTr="00C90DA8">
        <w:tc>
          <w:tcPr>
            <w:tcW w:w="337" w:type="dxa"/>
          </w:tcPr>
          <w:p w14:paraId="7E61CD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090A71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---Exposure</w:t>
            </w:r>
          </w:p>
        </w:tc>
        <w:tc>
          <w:tcPr>
            <w:tcW w:w="4961" w:type="dxa"/>
          </w:tcPr>
          <w:p w14:paraId="70AB50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exposure</w:t>
            </w:r>
          </w:p>
        </w:tc>
        <w:tc>
          <w:tcPr>
            <w:tcW w:w="709" w:type="dxa"/>
          </w:tcPr>
          <w:p w14:paraId="773671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EAEF4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417" w:type="dxa"/>
          </w:tcPr>
          <w:p w14:paraId="18E9C13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AA505C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579F5D0F" w14:textId="77777777" w:rsidTr="00C90DA8">
        <w:tc>
          <w:tcPr>
            <w:tcW w:w="337" w:type="dxa"/>
          </w:tcPr>
          <w:p w14:paraId="39B051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69" w:type="dxa"/>
          </w:tcPr>
          <w:p w14:paraId="3C435F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---Exposure counter</w:t>
            </w:r>
          </w:p>
        </w:tc>
        <w:tc>
          <w:tcPr>
            <w:tcW w:w="4961" w:type="dxa"/>
          </w:tcPr>
          <w:p w14:paraId="7FBBC3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exposureCounter</w:t>
            </w:r>
          </w:p>
        </w:tc>
        <w:tc>
          <w:tcPr>
            <w:tcW w:w="709" w:type="dxa"/>
          </w:tcPr>
          <w:p w14:paraId="615829C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E4760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417" w:type="dxa"/>
          </w:tcPr>
          <w:p w14:paraId="63456B5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933E9D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F332C5" w14:textId="77777777" w:rsidTr="00C90DA8">
        <w:tc>
          <w:tcPr>
            <w:tcW w:w="337" w:type="dxa"/>
          </w:tcPr>
          <w:p w14:paraId="17C1F4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06DBE2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---Balance</w:t>
            </w:r>
          </w:p>
        </w:tc>
        <w:tc>
          <w:tcPr>
            <w:tcW w:w="4961" w:type="dxa"/>
          </w:tcPr>
          <w:p w14:paraId="3C8C6F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balance</w:t>
            </w:r>
          </w:p>
        </w:tc>
        <w:tc>
          <w:tcPr>
            <w:tcW w:w="709" w:type="dxa"/>
          </w:tcPr>
          <w:p w14:paraId="72AC29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51BA76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417" w:type="dxa"/>
          </w:tcPr>
          <w:p w14:paraId="79659C6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A2D47A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C0286</w:t>
            </w:r>
          </w:p>
          <w:p w14:paraId="4622827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32758EA1" w14:textId="77777777" w:rsidTr="00C90DA8">
        <w:tc>
          <w:tcPr>
            <w:tcW w:w="337" w:type="dxa"/>
          </w:tcPr>
          <w:p w14:paraId="70EF83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FA276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4961" w:type="dxa"/>
          </w:tcPr>
          <w:p w14:paraId="06969B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709" w:type="dxa"/>
          </w:tcPr>
          <w:p w14:paraId="5ADCFB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AAE13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417" w:type="dxa"/>
          </w:tcPr>
          <w:p w14:paraId="332733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701" w:type="dxa"/>
          </w:tcPr>
          <w:p w14:paraId="01E467F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EB5E0AA" w14:textId="77777777" w:rsidTr="00C90DA8">
        <w:tc>
          <w:tcPr>
            <w:tcW w:w="337" w:type="dxa"/>
          </w:tcPr>
          <w:p w14:paraId="62ED81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4C99284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--GUARANTOR</w:t>
            </w:r>
          </w:p>
        </w:tc>
        <w:tc>
          <w:tcPr>
            <w:tcW w:w="4961" w:type="dxa"/>
          </w:tcPr>
          <w:p w14:paraId="2AAB1C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709" w:type="dxa"/>
          </w:tcPr>
          <w:p w14:paraId="016AE25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C79E7F0"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BC3D53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2D70A6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DA6711" w14:textId="77777777" w:rsidTr="00C90DA8">
        <w:tc>
          <w:tcPr>
            <w:tcW w:w="337" w:type="dxa"/>
          </w:tcPr>
          <w:p w14:paraId="4278A0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8BD46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004EB2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6620A2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D0E53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79B90A8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AD562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7733FF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R0860</w:t>
            </w:r>
          </w:p>
        </w:tc>
      </w:tr>
      <w:tr w:rsidR="002324E9" w:rsidRPr="002324E9" w14:paraId="27579220" w14:textId="77777777" w:rsidTr="00C90DA8">
        <w:tc>
          <w:tcPr>
            <w:tcW w:w="337" w:type="dxa"/>
          </w:tcPr>
          <w:p w14:paraId="75B0BD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186F79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1" w:type="dxa"/>
          </w:tcPr>
          <w:p w14:paraId="078AB9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6FEDFC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7FD04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609A1E2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38318B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778B1EE" w14:textId="77777777" w:rsidTr="00C90DA8">
        <w:tc>
          <w:tcPr>
            <w:tcW w:w="337" w:type="dxa"/>
          </w:tcPr>
          <w:p w14:paraId="658D9C3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04AE7B25"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34B6DE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67F1CD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5813A0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99B9F3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237F32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9E173B9" w14:textId="77777777" w:rsidTr="00C90DA8">
        <w:tc>
          <w:tcPr>
            <w:tcW w:w="337" w:type="dxa"/>
          </w:tcPr>
          <w:p w14:paraId="4C4ED43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0730639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---ADDRESS</w:t>
            </w:r>
          </w:p>
        </w:tc>
        <w:tc>
          <w:tcPr>
            <w:tcW w:w="4961" w:type="dxa"/>
          </w:tcPr>
          <w:p w14:paraId="6669DD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0652B20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D83F8F4"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AF276A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2BE4EC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A2F10BD" w14:textId="77777777" w:rsidTr="00C90DA8">
        <w:tc>
          <w:tcPr>
            <w:tcW w:w="337" w:type="dxa"/>
          </w:tcPr>
          <w:p w14:paraId="39215F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506B7C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1" w:type="dxa"/>
          </w:tcPr>
          <w:p w14:paraId="46A041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0D0F1A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7704A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49F60E0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F841BE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968310C" w14:textId="77777777" w:rsidTr="00C90DA8">
        <w:tc>
          <w:tcPr>
            <w:tcW w:w="337" w:type="dxa"/>
          </w:tcPr>
          <w:p w14:paraId="4AA1CF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3CA3D9C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1" w:type="dxa"/>
          </w:tcPr>
          <w:p w14:paraId="74E61E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3B3F30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02322D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5A13E7A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8AA54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553F4948" w14:textId="77777777" w:rsidTr="00C90DA8">
        <w:tc>
          <w:tcPr>
            <w:tcW w:w="337" w:type="dxa"/>
          </w:tcPr>
          <w:p w14:paraId="3D2E72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39EC5E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1" w:type="dxa"/>
          </w:tcPr>
          <w:p w14:paraId="3BECED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0B6F81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FD24E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5207B51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CB9F6D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AD6EEB" w14:textId="77777777" w:rsidTr="00C90DA8">
        <w:tc>
          <w:tcPr>
            <w:tcW w:w="337" w:type="dxa"/>
          </w:tcPr>
          <w:p w14:paraId="77EB2B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769" w:type="dxa"/>
          </w:tcPr>
          <w:p w14:paraId="13E9AC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1" w:type="dxa"/>
          </w:tcPr>
          <w:p w14:paraId="0683D2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0A39D6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7EFDE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782C97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CL070</w:t>
            </w:r>
          </w:p>
        </w:tc>
        <w:tc>
          <w:tcPr>
            <w:tcW w:w="1701" w:type="dxa"/>
          </w:tcPr>
          <w:p w14:paraId="61B8554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55E57C" w14:textId="77777777" w:rsidTr="00C90DA8">
        <w:tc>
          <w:tcPr>
            <w:tcW w:w="337" w:type="dxa"/>
          </w:tcPr>
          <w:p w14:paraId="5385288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36719ABD"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3F4A25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A91F9E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D2C4AFC"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745975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3CCA15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43A23E" w14:textId="77777777" w:rsidTr="00C90DA8">
        <w:tc>
          <w:tcPr>
            <w:tcW w:w="337" w:type="dxa"/>
          </w:tcPr>
          <w:p w14:paraId="0651BB5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088BA9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961" w:type="dxa"/>
          </w:tcPr>
          <w:p w14:paraId="7100F0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709" w:type="dxa"/>
          </w:tcPr>
          <w:p w14:paraId="4C28C72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36C655A"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0790D2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EFA7AB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9961CB4" w14:textId="77777777" w:rsidTr="00C90DA8">
        <w:tc>
          <w:tcPr>
            <w:tcW w:w="337" w:type="dxa"/>
          </w:tcPr>
          <w:p w14:paraId="7FB3F3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35A2796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----Name</w:t>
            </w:r>
          </w:p>
        </w:tc>
        <w:tc>
          <w:tcPr>
            <w:tcW w:w="4961" w:type="dxa"/>
          </w:tcPr>
          <w:p w14:paraId="35196E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2BA42F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4AFDD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79C6B94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7BFF13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14CA989" w14:textId="77777777" w:rsidTr="00C90DA8">
        <w:tc>
          <w:tcPr>
            <w:tcW w:w="337" w:type="dxa"/>
          </w:tcPr>
          <w:p w14:paraId="0ED80F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11C5D0F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----Phone number</w:t>
            </w:r>
          </w:p>
        </w:tc>
        <w:tc>
          <w:tcPr>
            <w:tcW w:w="4961" w:type="dxa"/>
          </w:tcPr>
          <w:p w14:paraId="6CEE87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709" w:type="dxa"/>
          </w:tcPr>
          <w:p w14:paraId="15DF3E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0668E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696A467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D1F354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7A7881" w14:textId="77777777" w:rsidTr="00C90DA8">
        <w:tc>
          <w:tcPr>
            <w:tcW w:w="337" w:type="dxa"/>
          </w:tcPr>
          <w:p w14:paraId="1510A9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3B33934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----E-mail address</w:t>
            </w:r>
          </w:p>
        </w:tc>
        <w:tc>
          <w:tcPr>
            <w:tcW w:w="4961" w:type="dxa"/>
          </w:tcPr>
          <w:p w14:paraId="44A6B0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709" w:type="dxa"/>
          </w:tcPr>
          <w:p w14:paraId="49CB8C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20E3C0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417" w:type="dxa"/>
          </w:tcPr>
          <w:p w14:paraId="5C636A4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CF170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68A04EA" w14:textId="77777777" w:rsidTr="00C90DA8">
        <w:tc>
          <w:tcPr>
            <w:tcW w:w="337" w:type="dxa"/>
          </w:tcPr>
          <w:p w14:paraId="466DA05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76ACFB46"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6530AC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74A556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9BA1699"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301B37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34DB0F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80D3B57" w14:textId="77777777" w:rsidTr="00C90DA8">
        <w:tc>
          <w:tcPr>
            <w:tcW w:w="337" w:type="dxa"/>
          </w:tcPr>
          <w:p w14:paraId="47EB460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27EB0750"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b/>
                <w:sz w:val="22"/>
                <w:szCs w:val="22"/>
                <w:lang w:val="en-IE"/>
              </w:rPr>
              <w:t>--COMPREHENSIVE GUARANTEE</w:t>
            </w:r>
          </w:p>
          <w:p w14:paraId="7E845071"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350EEA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ComprehensiveGuarantee</w:t>
            </w:r>
          </w:p>
        </w:tc>
        <w:tc>
          <w:tcPr>
            <w:tcW w:w="709" w:type="dxa"/>
          </w:tcPr>
          <w:p w14:paraId="184F95CC"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0327DB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C0E923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60BA6D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9112DDF" w14:textId="77777777" w:rsidTr="00C90DA8">
        <w:tc>
          <w:tcPr>
            <w:tcW w:w="337" w:type="dxa"/>
          </w:tcPr>
          <w:p w14:paraId="7EAA1D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5F4AABBE"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---Reference amount</w:t>
            </w:r>
          </w:p>
        </w:tc>
        <w:tc>
          <w:tcPr>
            <w:tcW w:w="4961" w:type="dxa"/>
          </w:tcPr>
          <w:p w14:paraId="4EAB7D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referenceAmount</w:t>
            </w:r>
          </w:p>
        </w:tc>
        <w:tc>
          <w:tcPr>
            <w:tcW w:w="709" w:type="dxa"/>
          </w:tcPr>
          <w:p w14:paraId="23EB29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0FA627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417" w:type="dxa"/>
          </w:tcPr>
          <w:p w14:paraId="74591B5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97A60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C0231</w:t>
            </w:r>
          </w:p>
          <w:p w14:paraId="06D3DEA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6EDB4791" w14:textId="77777777" w:rsidTr="00C90DA8">
        <w:tc>
          <w:tcPr>
            <w:tcW w:w="337" w:type="dxa"/>
          </w:tcPr>
          <w:p w14:paraId="731973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327FCE4A"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---Percentage of reference amount</w:t>
            </w:r>
          </w:p>
        </w:tc>
        <w:tc>
          <w:tcPr>
            <w:tcW w:w="4961" w:type="dxa"/>
          </w:tcPr>
          <w:p w14:paraId="6C19CC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percentageOfReferenceAmount</w:t>
            </w:r>
          </w:p>
        </w:tc>
        <w:tc>
          <w:tcPr>
            <w:tcW w:w="709" w:type="dxa"/>
          </w:tcPr>
          <w:p w14:paraId="34C3EF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5BB698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n..3</w:t>
            </w:r>
          </w:p>
        </w:tc>
        <w:tc>
          <w:tcPr>
            <w:tcW w:w="1417" w:type="dxa"/>
          </w:tcPr>
          <w:p w14:paraId="0717345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040BE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C0231</w:t>
            </w:r>
          </w:p>
        </w:tc>
      </w:tr>
      <w:tr w:rsidR="002324E9" w:rsidRPr="002324E9" w14:paraId="02B3D08F" w14:textId="77777777" w:rsidTr="00C90DA8">
        <w:tc>
          <w:tcPr>
            <w:tcW w:w="337" w:type="dxa"/>
          </w:tcPr>
          <w:p w14:paraId="6D557A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03546DA1"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---Guarantee amount</w:t>
            </w:r>
          </w:p>
        </w:tc>
        <w:tc>
          <w:tcPr>
            <w:tcW w:w="4961" w:type="dxa"/>
          </w:tcPr>
          <w:p w14:paraId="58FE6F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guaranteeAmount</w:t>
            </w:r>
          </w:p>
        </w:tc>
        <w:tc>
          <w:tcPr>
            <w:tcW w:w="709" w:type="dxa"/>
          </w:tcPr>
          <w:p w14:paraId="340E8C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2D3A70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417" w:type="dxa"/>
          </w:tcPr>
          <w:p w14:paraId="3609140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551EB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443D8515" w14:textId="77777777" w:rsidTr="00C90DA8">
        <w:tc>
          <w:tcPr>
            <w:tcW w:w="337" w:type="dxa"/>
          </w:tcPr>
          <w:p w14:paraId="4754A8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69" w:type="dxa"/>
          </w:tcPr>
          <w:p w14:paraId="15C5E42F"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---Currency</w:t>
            </w:r>
          </w:p>
        </w:tc>
        <w:tc>
          <w:tcPr>
            <w:tcW w:w="4961" w:type="dxa"/>
          </w:tcPr>
          <w:p w14:paraId="63CF8A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709" w:type="dxa"/>
          </w:tcPr>
          <w:p w14:paraId="2C10CA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B2585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417" w:type="dxa"/>
          </w:tcPr>
          <w:p w14:paraId="09884B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701" w:type="dxa"/>
          </w:tcPr>
          <w:p w14:paraId="4CCBDF2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A3794A" w14:textId="77777777" w:rsidTr="00C90DA8">
        <w:tc>
          <w:tcPr>
            <w:tcW w:w="337" w:type="dxa"/>
          </w:tcPr>
          <w:p w14:paraId="072758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0B71CFD2"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---Number of certificates</w:t>
            </w:r>
          </w:p>
        </w:tc>
        <w:tc>
          <w:tcPr>
            <w:tcW w:w="4961" w:type="dxa"/>
          </w:tcPr>
          <w:p w14:paraId="283E57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numberOfCertificates</w:t>
            </w:r>
          </w:p>
        </w:tc>
        <w:tc>
          <w:tcPr>
            <w:tcW w:w="709" w:type="dxa"/>
          </w:tcPr>
          <w:p w14:paraId="7AB823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524C7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417" w:type="dxa"/>
          </w:tcPr>
          <w:p w14:paraId="6EF4C27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ED453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32548870" w14:textId="77777777" w:rsidTr="00C90DA8">
        <w:tc>
          <w:tcPr>
            <w:tcW w:w="337" w:type="dxa"/>
          </w:tcPr>
          <w:p w14:paraId="04710A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7FB89C02"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---Validity start date</w:t>
            </w:r>
          </w:p>
        </w:tc>
        <w:tc>
          <w:tcPr>
            <w:tcW w:w="4961" w:type="dxa"/>
          </w:tcPr>
          <w:p w14:paraId="6845FF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validityStartDate</w:t>
            </w:r>
          </w:p>
        </w:tc>
        <w:tc>
          <w:tcPr>
            <w:tcW w:w="709" w:type="dxa"/>
          </w:tcPr>
          <w:p w14:paraId="607128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02C19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66DC5E7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F217A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8586335" w14:textId="77777777" w:rsidTr="00C90DA8">
        <w:tc>
          <w:tcPr>
            <w:tcW w:w="337" w:type="dxa"/>
          </w:tcPr>
          <w:p w14:paraId="7002F5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3C875372"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---Validity end date</w:t>
            </w:r>
          </w:p>
        </w:tc>
        <w:tc>
          <w:tcPr>
            <w:tcW w:w="4961" w:type="dxa"/>
          </w:tcPr>
          <w:p w14:paraId="2E9903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validityEndDate</w:t>
            </w:r>
          </w:p>
        </w:tc>
        <w:tc>
          <w:tcPr>
            <w:tcW w:w="709" w:type="dxa"/>
          </w:tcPr>
          <w:p w14:paraId="3F17AE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0A8A1E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6FD03EF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30C424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435E5AF" w14:textId="77777777" w:rsidTr="00C90DA8">
        <w:tc>
          <w:tcPr>
            <w:tcW w:w="337" w:type="dxa"/>
          </w:tcPr>
          <w:p w14:paraId="61E2BC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52768D50"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---Invalidity reason code</w:t>
            </w:r>
          </w:p>
        </w:tc>
        <w:tc>
          <w:tcPr>
            <w:tcW w:w="4961" w:type="dxa"/>
          </w:tcPr>
          <w:p w14:paraId="29181F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invalidityReasonCode</w:t>
            </w:r>
          </w:p>
        </w:tc>
        <w:tc>
          <w:tcPr>
            <w:tcW w:w="709" w:type="dxa"/>
          </w:tcPr>
          <w:p w14:paraId="1D7428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0C325F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w:t>
            </w:r>
          </w:p>
        </w:tc>
        <w:tc>
          <w:tcPr>
            <w:tcW w:w="1417" w:type="dxa"/>
          </w:tcPr>
          <w:p w14:paraId="03933C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CL212</w:t>
            </w:r>
          </w:p>
        </w:tc>
        <w:tc>
          <w:tcPr>
            <w:tcW w:w="1701" w:type="dxa"/>
          </w:tcPr>
          <w:p w14:paraId="428BB1E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F586DB" w14:textId="77777777" w:rsidTr="00C90DA8">
        <w:tc>
          <w:tcPr>
            <w:tcW w:w="337" w:type="dxa"/>
          </w:tcPr>
          <w:p w14:paraId="22B925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33DF3D98"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---Invalidity reason text</w:t>
            </w:r>
          </w:p>
        </w:tc>
        <w:tc>
          <w:tcPr>
            <w:tcW w:w="4961" w:type="dxa"/>
          </w:tcPr>
          <w:p w14:paraId="164AB1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invalidityReasonText</w:t>
            </w:r>
          </w:p>
        </w:tc>
        <w:tc>
          <w:tcPr>
            <w:tcW w:w="709" w:type="dxa"/>
          </w:tcPr>
          <w:p w14:paraId="4A7EFD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04E05B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2E3032C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A18D6C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33CC3DD" w14:textId="77777777" w:rsidTr="00C90DA8">
        <w:tc>
          <w:tcPr>
            <w:tcW w:w="337" w:type="dxa"/>
          </w:tcPr>
          <w:p w14:paraId="674380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3A8CC3E"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sz w:val="22"/>
                <w:szCs w:val="22"/>
                <w:lang w:val="en-IE"/>
              </w:rPr>
              <w:t>---Liability liberation date</w:t>
            </w:r>
          </w:p>
        </w:tc>
        <w:tc>
          <w:tcPr>
            <w:tcW w:w="4961" w:type="dxa"/>
          </w:tcPr>
          <w:p w14:paraId="1DB020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liabilityLiberationDate</w:t>
            </w:r>
          </w:p>
        </w:tc>
        <w:tc>
          <w:tcPr>
            <w:tcW w:w="709" w:type="dxa"/>
          </w:tcPr>
          <w:p w14:paraId="08DC58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0838F3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0BDCFF3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838B9CD" w14:textId="77777777" w:rsidR="00D7626A" w:rsidRPr="002324E9" w:rsidRDefault="00D7626A" w:rsidP="008E1BE6">
            <w:pPr>
              <w:wordWrap w:val="0"/>
              <w:spacing w:before="150" w:after="150"/>
              <w:rPr>
                <w:rFonts w:asciiTheme="minorHAnsi" w:hAnsiTheme="minorHAnsi" w:cstheme="minorHAnsi"/>
                <w:sz w:val="22"/>
                <w:szCs w:val="22"/>
              </w:rPr>
            </w:pPr>
            <w:r w:rsidRPr="002324E9">
              <w:rPr>
                <w:rFonts w:asciiTheme="minorHAnsi" w:hAnsiTheme="minorHAnsi" w:cstheme="minorHAnsi"/>
                <w:sz w:val="22"/>
                <w:szCs w:val="22"/>
                <w:lang w:val="en-IE"/>
              </w:rPr>
              <w:t>G0002</w:t>
            </w:r>
          </w:p>
        </w:tc>
      </w:tr>
      <w:tr w:rsidR="002324E9" w:rsidRPr="002324E9" w14:paraId="312BA43A" w14:textId="77777777" w:rsidTr="00C90DA8">
        <w:tc>
          <w:tcPr>
            <w:tcW w:w="337" w:type="dxa"/>
          </w:tcPr>
          <w:p w14:paraId="7D32DF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3BC13B8"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---Restricted use for suspended goods</w:t>
            </w:r>
          </w:p>
        </w:tc>
        <w:tc>
          <w:tcPr>
            <w:tcW w:w="4961" w:type="dxa"/>
          </w:tcPr>
          <w:p w14:paraId="014D36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restrictedUseForSespendedGoods</w:t>
            </w:r>
          </w:p>
        </w:tc>
        <w:tc>
          <w:tcPr>
            <w:tcW w:w="709" w:type="dxa"/>
          </w:tcPr>
          <w:p w14:paraId="0A4063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3459E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00D553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12F737F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24F4A8A" w14:textId="77777777" w:rsidTr="00C90DA8">
        <w:tc>
          <w:tcPr>
            <w:tcW w:w="337" w:type="dxa"/>
          </w:tcPr>
          <w:p w14:paraId="724816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529BE07A" w14:textId="77777777" w:rsidR="00D7626A" w:rsidRPr="002324E9" w:rsidRDefault="00D7626A" w:rsidP="008E1BE6">
            <w:pPr>
              <w:spacing w:before="61" w:after="45"/>
              <w:ind w:left="160"/>
              <w:rPr>
                <w:rFonts w:asciiTheme="minorHAnsi" w:hAnsiTheme="minorHAnsi" w:cstheme="minorHAnsi"/>
                <w:sz w:val="22"/>
                <w:szCs w:val="22"/>
                <w:lang w:val="en-IE"/>
              </w:rPr>
            </w:pPr>
          </w:p>
        </w:tc>
        <w:tc>
          <w:tcPr>
            <w:tcW w:w="4961" w:type="dxa"/>
          </w:tcPr>
          <w:p w14:paraId="40FF8B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6A6DFC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AE2C9D9"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96688C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D996F4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5F2373" w14:textId="77777777" w:rsidTr="00C90DA8">
        <w:tc>
          <w:tcPr>
            <w:tcW w:w="337" w:type="dxa"/>
          </w:tcPr>
          <w:p w14:paraId="46EB761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521EF22D"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b/>
                <w:sz w:val="22"/>
                <w:szCs w:val="22"/>
                <w:lang w:val="en-IE"/>
              </w:rPr>
              <w:t>---VALIDITY LIMITATION</w:t>
            </w:r>
          </w:p>
        </w:tc>
        <w:tc>
          <w:tcPr>
            <w:tcW w:w="4961" w:type="dxa"/>
          </w:tcPr>
          <w:p w14:paraId="083D98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ValidityLimitation</w:t>
            </w:r>
          </w:p>
        </w:tc>
        <w:tc>
          <w:tcPr>
            <w:tcW w:w="709" w:type="dxa"/>
          </w:tcPr>
          <w:p w14:paraId="3E16965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3914BC4"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814435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C694A9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E152B4" w14:textId="77777777" w:rsidTr="00C90DA8">
        <w:tc>
          <w:tcPr>
            <w:tcW w:w="337" w:type="dxa"/>
          </w:tcPr>
          <w:p w14:paraId="12DFCD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2ECDBA2B"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256BC0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31B7DC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583D1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D003F9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D95A4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4BD8E0B" w14:textId="77777777" w:rsidTr="00C90DA8">
        <w:tc>
          <w:tcPr>
            <w:tcW w:w="337" w:type="dxa"/>
          </w:tcPr>
          <w:p w14:paraId="7F2E76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347BF55B"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--Guarantee not valid in</w:t>
            </w:r>
          </w:p>
        </w:tc>
        <w:tc>
          <w:tcPr>
            <w:tcW w:w="4961" w:type="dxa"/>
          </w:tcPr>
          <w:p w14:paraId="128078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guaranteeNotValidIn</w:t>
            </w:r>
          </w:p>
        </w:tc>
        <w:tc>
          <w:tcPr>
            <w:tcW w:w="709" w:type="dxa"/>
          </w:tcPr>
          <w:p w14:paraId="65903C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95CC4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26F591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CL146</w:t>
            </w:r>
          </w:p>
        </w:tc>
        <w:tc>
          <w:tcPr>
            <w:tcW w:w="1701" w:type="dxa"/>
          </w:tcPr>
          <w:p w14:paraId="35E2B16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6B795A" w14:textId="77777777" w:rsidTr="00C90DA8">
        <w:tc>
          <w:tcPr>
            <w:tcW w:w="337" w:type="dxa"/>
          </w:tcPr>
          <w:p w14:paraId="06FF27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05AD251F" w14:textId="77777777" w:rsidR="00D7626A" w:rsidRPr="002324E9" w:rsidRDefault="00D7626A" w:rsidP="008E1BE6">
            <w:pPr>
              <w:spacing w:before="61" w:after="45"/>
              <w:ind w:left="160"/>
              <w:rPr>
                <w:rFonts w:asciiTheme="minorHAnsi" w:hAnsiTheme="minorHAnsi" w:cstheme="minorHAnsi"/>
                <w:sz w:val="22"/>
                <w:szCs w:val="22"/>
                <w:lang w:val="en-IE"/>
              </w:rPr>
            </w:pPr>
          </w:p>
        </w:tc>
        <w:tc>
          <w:tcPr>
            <w:tcW w:w="4961" w:type="dxa"/>
          </w:tcPr>
          <w:p w14:paraId="5E75C9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7BDA9D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229D3B4"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9AB937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645AF8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39E991B" w14:textId="77777777" w:rsidTr="00C90DA8">
        <w:tc>
          <w:tcPr>
            <w:tcW w:w="337" w:type="dxa"/>
          </w:tcPr>
          <w:p w14:paraId="181B4B1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6A1C5937"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b/>
                <w:sz w:val="22"/>
                <w:szCs w:val="22"/>
                <w:lang w:val="en-IE"/>
              </w:rPr>
              <w:t>--INDIVIDUAL GUARANTEE BY GUARANTOR</w:t>
            </w:r>
          </w:p>
        </w:tc>
        <w:tc>
          <w:tcPr>
            <w:tcW w:w="4961" w:type="dxa"/>
          </w:tcPr>
          <w:p w14:paraId="5C9785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Individual GuaranteeByGuarantor</w:t>
            </w:r>
          </w:p>
        </w:tc>
        <w:tc>
          <w:tcPr>
            <w:tcW w:w="709" w:type="dxa"/>
          </w:tcPr>
          <w:p w14:paraId="3BD9DC0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FDC0C5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7D1ED6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B8D37B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126D0DF" w14:textId="77777777" w:rsidTr="00C90DA8">
        <w:tc>
          <w:tcPr>
            <w:tcW w:w="337" w:type="dxa"/>
          </w:tcPr>
          <w:p w14:paraId="66647A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37C7C3B8"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---Guarantee amount</w:t>
            </w:r>
          </w:p>
        </w:tc>
        <w:tc>
          <w:tcPr>
            <w:tcW w:w="4961" w:type="dxa"/>
          </w:tcPr>
          <w:p w14:paraId="05AC3A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guaranteeAmount</w:t>
            </w:r>
          </w:p>
        </w:tc>
        <w:tc>
          <w:tcPr>
            <w:tcW w:w="709" w:type="dxa"/>
          </w:tcPr>
          <w:p w14:paraId="3B5FF1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AB6E8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417" w:type="dxa"/>
          </w:tcPr>
          <w:p w14:paraId="0613EE8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5B162C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1AD3BE35" w14:textId="77777777" w:rsidTr="00C90DA8">
        <w:tc>
          <w:tcPr>
            <w:tcW w:w="337" w:type="dxa"/>
          </w:tcPr>
          <w:p w14:paraId="0927C2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555A60AE"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4961" w:type="dxa"/>
          </w:tcPr>
          <w:p w14:paraId="073BDC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709" w:type="dxa"/>
          </w:tcPr>
          <w:p w14:paraId="1E97A1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A2DD5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417" w:type="dxa"/>
          </w:tcPr>
          <w:p w14:paraId="0B73CF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701" w:type="dxa"/>
          </w:tcPr>
          <w:p w14:paraId="74F94B8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29EBC90" w14:textId="77777777" w:rsidTr="00C90DA8">
        <w:tc>
          <w:tcPr>
            <w:tcW w:w="337" w:type="dxa"/>
          </w:tcPr>
          <w:p w14:paraId="4834BF6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2A9FF5EA" w14:textId="77777777" w:rsidR="00D7626A" w:rsidRPr="002324E9" w:rsidRDefault="00D7626A" w:rsidP="008E1BE6">
            <w:pPr>
              <w:spacing w:before="61" w:after="45"/>
              <w:ind w:left="160"/>
              <w:rPr>
                <w:rFonts w:asciiTheme="minorHAnsi" w:hAnsiTheme="minorHAnsi" w:cstheme="minorHAnsi"/>
                <w:sz w:val="22"/>
                <w:szCs w:val="22"/>
                <w:lang w:val="en-IE"/>
              </w:rPr>
            </w:pPr>
          </w:p>
        </w:tc>
        <w:tc>
          <w:tcPr>
            <w:tcW w:w="4961" w:type="dxa"/>
          </w:tcPr>
          <w:p w14:paraId="55A9D2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EFE213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64D203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7D97A6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D38AF0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B2CF58" w14:textId="77777777" w:rsidTr="00C90DA8">
        <w:tc>
          <w:tcPr>
            <w:tcW w:w="337" w:type="dxa"/>
          </w:tcPr>
          <w:p w14:paraId="0EB4BC4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46A6B838"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DEPARTURE</w:t>
            </w:r>
          </w:p>
        </w:tc>
        <w:tc>
          <w:tcPr>
            <w:tcW w:w="4961" w:type="dxa"/>
          </w:tcPr>
          <w:p w14:paraId="04F615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709" w:type="dxa"/>
          </w:tcPr>
          <w:p w14:paraId="6FA11C0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2BD87DF"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C12409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343CA4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7C35C34" w14:textId="77777777" w:rsidTr="00C90DA8">
        <w:tc>
          <w:tcPr>
            <w:tcW w:w="337" w:type="dxa"/>
          </w:tcPr>
          <w:p w14:paraId="48C931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697C9666"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6BA2A8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5A36D5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49734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417" w:type="dxa"/>
          </w:tcPr>
          <w:p w14:paraId="37B4AD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CL171</w:t>
            </w:r>
          </w:p>
        </w:tc>
        <w:tc>
          <w:tcPr>
            <w:tcW w:w="1701" w:type="dxa"/>
          </w:tcPr>
          <w:p w14:paraId="29763B0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605D6AA" w14:textId="77777777" w:rsidTr="00C90DA8">
        <w:tc>
          <w:tcPr>
            <w:tcW w:w="337" w:type="dxa"/>
          </w:tcPr>
          <w:p w14:paraId="5CB4F6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256194DF" w14:textId="77777777" w:rsidR="00D7626A" w:rsidRPr="002324E9" w:rsidRDefault="00D7626A" w:rsidP="008E1BE6">
            <w:pPr>
              <w:spacing w:before="61" w:after="45"/>
              <w:ind w:left="160"/>
              <w:rPr>
                <w:rFonts w:asciiTheme="minorHAnsi" w:hAnsiTheme="minorHAnsi" w:cstheme="minorHAnsi"/>
                <w:sz w:val="22"/>
                <w:szCs w:val="22"/>
                <w:lang w:val="en-IE"/>
              </w:rPr>
            </w:pPr>
          </w:p>
        </w:tc>
        <w:tc>
          <w:tcPr>
            <w:tcW w:w="4961" w:type="dxa"/>
          </w:tcPr>
          <w:p w14:paraId="2B98F8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694004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6DBC138"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7904CE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5E1E47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AFEE5F0" w14:textId="77777777" w:rsidTr="00C90DA8">
        <w:tc>
          <w:tcPr>
            <w:tcW w:w="337" w:type="dxa"/>
          </w:tcPr>
          <w:p w14:paraId="2908E4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553DF997"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DESTINATION</w:t>
            </w:r>
          </w:p>
        </w:tc>
        <w:tc>
          <w:tcPr>
            <w:tcW w:w="4961" w:type="dxa"/>
          </w:tcPr>
          <w:p w14:paraId="459CF8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w:t>
            </w:r>
          </w:p>
        </w:tc>
        <w:tc>
          <w:tcPr>
            <w:tcW w:w="709" w:type="dxa"/>
          </w:tcPr>
          <w:p w14:paraId="31F1C25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2B924F3"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3CB519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A0633D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C2069C4" w14:textId="77777777" w:rsidTr="00C90DA8">
        <w:tc>
          <w:tcPr>
            <w:tcW w:w="337" w:type="dxa"/>
          </w:tcPr>
          <w:p w14:paraId="1FC822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5BE22029"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0CF8B3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3C161F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7C835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417" w:type="dxa"/>
          </w:tcPr>
          <w:p w14:paraId="16C33E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CL172</w:t>
            </w:r>
          </w:p>
        </w:tc>
        <w:tc>
          <w:tcPr>
            <w:tcW w:w="1701" w:type="dxa"/>
          </w:tcPr>
          <w:p w14:paraId="5B37F0D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44039A0" w14:textId="77777777" w:rsidTr="00C90DA8">
        <w:tc>
          <w:tcPr>
            <w:tcW w:w="337" w:type="dxa"/>
          </w:tcPr>
          <w:p w14:paraId="5286340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01860639" w14:textId="77777777" w:rsidR="00D7626A" w:rsidRPr="002324E9" w:rsidRDefault="00D7626A" w:rsidP="008E1BE6">
            <w:pPr>
              <w:spacing w:before="61" w:after="45"/>
              <w:ind w:left="160"/>
              <w:rPr>
                <w:rFonts w:asciiTheme="minorHAnsi" w:hAnsiTheme="minorHAnsi" w:cstheme="minorHAnsi"/>
                <w:sz w:val="22"/>
                <w:szCs w:val="22"/>
                <w:lang w:val="en-IE"/>
              </w:rPr>
            </w:pPr>
          </w:p>
        </w:tc>
        <w:tc>
          <w:tcPr>
            <w:tcW w:w="4961" w:type="dxa"/>
          </w:tcPr>
          <w:p w14:paraId="0DA975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91AE81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845982C"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0EBB6C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DD01EF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E867AD" w14:textId="77777777" w:rsidTr="00C90DA8">
        <w:tc>
          <w:tcPr>
            <w:tcW w:w="337" w:type="dxa"/>
          </w:tcPr>
          <w:p w14:paraId="0EEFA35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1A5A0FE2" w14:textId="77777777" w:rsidR="00D7626A" w:rsidRPr="002324E9" w:rsidRDefault="00D7626A" w:rsidP="008E1BE6">
            <w:pPr>
              <w:spacing w:before="61" w:after="45"/>
              <w:ind w:left="160"/>
              <w:rPr>
                <w:rFonts w:asciiTheme="minorHAnsi" w:hAnsiTheme="minorHAnsi" w:cstheme="minorHAnsi"/>
                <w:b/>
                <w:sz w:val="22"/>
                <w:szCs w:val="22"/>
                <w:lang w:val="en-IE"/>
              </w:rPr>
            </w:pPr>
            <w:r w:rsidRPr="002324E9">
              <w:rPr>
                <w:rFonts w:asciiTheme="minorHAnsi" w:hAnsiTheme="minorHAnsi" w:cstheme="minorHAnsi"/>
                <w:b/>
                <w:sz w:val="22"/>
                <w:szCs w:val="22"/>
                <w:lang w:val="en-IE"/>
              </w:rPr>
              <w:t>--INDIVIDUAL GUARANTEE VOUCHER</w:t>
            </w:r>
          </w:p>
        </w:tc>
        <w:tc>
          <w:tcPr>
            <w:tcW w:w="4961" w:type="dxa"/>
          </w:tcPr>
          <w:p w14:paraId="0C200B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IndividualGuaranteeVoucher</w:t>
            </w:r>
          </w:p>
        </w:tc>
        <w:tc>
          <w:tcPr>
            <w:tcW w:w="709" w:type="dxa"/>
          </w:tcPr>
          <w:p w14:paraId="445F27CC"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186A33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53124B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95B4EB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407283A" w14:textId="77777777" w:rsidTr="00C90DA8">
        <w:tc>
          <w:tcPr>
            <w:tcW w:w="337" w:type="dxa"/>
          </w:tcPr>
          <w:p w14:paraId="74DE28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69" w:type="dxa"/>
          </w:tcPr>
          <w:p w14:paraId="09C64E64"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---Issue date</w:t>
            </w:r>
          </w:p>
        </w:tc>
        <w:tc>
          <w:tcPr>
            <w:tcW w:w="4961" w:type="dxa"/>
          </w:tcPr>
          <w:p w14:paraId="17BA09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issueDate</w:t>
            </w:r>
          </w:p>
        </w:tc>
        <w:tc>
          <w:tcPr>
            <w:tcW w:w="709" w:type="dxa"/>
          </w:tcPr>
          <w:p w14:paraId="57077B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5120C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3071525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6714F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3812A21" w14:textId="77777777" w:rsidTr="00C90DA8">
        <w:tc>
          <w:tcPr>
            <w:tcW w:w="337" w:type="dxa"/>
          </w:tcPr>
          <w:p w14:paraId="619F00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BEDA59D"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---Expiry date</w:t>
            </w:r>
          </w:p>
        </w:tc>
        <w:tc>
          <w:tcPr>
            <w:tcW w:w="4961" w:type="dxa"/>
          </w:tcPr>
          <w:p w14:paraId="56F751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expiryDate.</w:t>
            </w:r>
          </w:p>
        </w:tc>
        <w:tc>
          <w:tcPr>
            <w:tcW w:w="709" w:type="dxa"/>
          </w:tcPr>
          <w:p w14:paraId="68F5D1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962E6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2236535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9288B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37A21F2" w14:textId="77777777" w:rsidTr="00C90DA8">
        <w:tc>
          <w:tcPr>
            <w:tcW w:w="337" w:type="dxa"/>
          </w:tcPr>
          <w:p w14:paraId="4D3A05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46009D65"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---Copy given</w:t>
            </w:r>
          </w:p>
        </w:tc>
        <w:tc>
          <w:tcPr>
            <w:tcW w:w="4961" w:type="dxa"/>
          </w:tcPr>
          <w:p w14:paraId="20A313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copyGiven</w:t>
            </w:r>
          </w:p>
        </w:tc>
        <w:tc>
          <w:tcPr>
            <w:tcW w:w="709" w:type="dxa"/>
          </w:tcPr>
          <w:p w14:paraId="2B3FEB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E30B7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3E02BE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0A47119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168822" w14:textId="77777777" w:rsidTr="00C90DA8">
        <w:tc>
          <w:tcPr>
            <w:tcW w:w="337" w:type="dxa"/>
          </w:tcPr>
          <w:p w14:paraId="5F7530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DC64ACD"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---TIR Carnet</w:t>
            </w:r>
          </w:p>
        </w:tc>
        <w:tc>
          <w:tcPr>
            <w:tcW w:w="4961" w:type="dxa"/>
          </w:tcPr>
          <w:p w14:paraId="2B3058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TIRCarnet</w:t>
            </w:r>
          </w:p>
        </w:tc>
        <w:tc>
          <w:tcPr>
            <w:tcW w:w="709" w:type="dxa"/>
          </w:tcPr>
          <w:p w14:paraId="78B223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50368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4ED834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5776012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6A20E9" w14:textId="77777777" w:rsidTr="00C90DA8">
        <w:tc>
          <w:tcPr>
            <w:tcW w:w="337" w:type="dxa"/>
          </w:tcPr>
          <w:p w14:paraId="2C717A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18694441"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---Voucher amount</w:t>
            </w:r>
          </w:p>
        </w:tc>
        <w:tc>
          <w:tcPr>
            <w:tcW w:w="4961" w:type="dxa"/>
          </w:tcPr>
          <w:p w14:paraId="196C29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voucherAmount</w:t>
            </w:r>
          </w:p>
        </w:tc>
        <w:tc>
          <w:tcPr>
            <w:tcW w:w="709" w:type="dxa"/>
          </w:tcPr>
          <w:p w14:paraId="65870D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090FE2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417" w:type="dxa"/>
          </w:tcPr>
          <w:p w14:paraId="4168096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F3E28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C0232</w:t>
            </w:r>
          </w:p>
          <w:p w14:paraId="1EB720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68CD0264" w14:textId="77777777" w:rsidTr="00C90DA8">
        <w:tc>
          <w:tcPr>
            <w:tcW w:w="337" w:type="dxa"/>
          </w:tcPr>
          <w:p w14:paraId="6C7D85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267B41A2" w14:textId="77777777" w:rsidR="00D7626A" w:rsidRPr="002324E9" w:rsidRDefault="00D7626A" w:rsidP="008E1BE6">
            <w:pPr>
              <w:spacing w:before="61" w:after="45"/>
              <w:ind w:left="16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4961" w:type="dxa"/>
          </w:tcPr>
          <w:p w14:paraId="6191B1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709" w:type="dxa"/>
          </w:tcPr>
          <w:p w14:paraId="2D60D5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76E7CF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417" w:type="dxa"/>
          </w:tcPr>
          <w:p w14:paraId="3601B8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701" w:type="dxa"/>
          </w:tcPr>
          <w:p w14:paraId="7AFD77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C0232</w:t>
            </w:r>
          </w:p>
        </w:tc>
      </w:tr>
    </w:tbl>
    <w:p w14:paraId="38E00239" w14:textId="77777777" w:rsidR="00D7626A" w:rsidRPr="002324E9" w:rsidRDefault="00D7626A" w:rsidP="00D7626A">
      <w:pPr>
        <w:rPr>
          <w:rFonts w:asciiTheme="minorHAnsi" w:hAnsiTheme="minorHAnsi" w:cstheme="minorHAnsi"/>
          <w:sz w:val="22"/>
          <w:szCs w:val="22"/>
          <w:lang w:val="en-IE"/>
        </w:rPr>
      </w:pPr>
    </w:p>
    <w:p w14:paraId="04C21735" w14:textId="77777777" w:rsidR="00D7626A" w:rsidRPr="002324E9" w:rsidRDefault="00D7626A" w:rsidP="002324E9">
      <w:pPr>
        <w:pStyle w:val="Heading2"/>
      </w:pPr>
      <w:bookmarkStart w:id="82" w:name="_Toc110945052"/>
      <w:bookmarkStart w:id="83" w:name="_Toc132038451"/>
      <w:r w:rsidRPr="002324E9">
        <w:lastRenderedPageBreak/>
        <w:t>IE043: UNLOADING PERMISSION</w:t>
      </w:r>
      <w:bookmarkEnd w:id="82"/>
      <w:bookmarkEnd w:id="83"/>
    </w:p>
    <w:p w14:paraId="324B5B83" w14:textId="77777777" w:rsidR="00D7626A" w:rsidRPr="00587220" w:rsidRDefault="00D7626A" w:rsidP="00C90DA8">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ayout w:type="fixed"/>
        <w:tblLook w:val="04A0" w:firstRow="1" w:lastRow="0" w:firstColumn="1" w:lastColumn="0" w:noHBand="0" w:noVBand="1"/>
      </w:tblPr>
      <w:tblGrid>
        <w:gridCol w:w="347"/>
        <w:gridCol w:w="5237"/>
        <w:gridCol w:w="4906"/>
        <w:gridCol w:w="895"/>
        <w:gridCol w:w="1077"/>
        <w:gridCol w:w="1569"/>
      </w:tblGrid>
      <w:tr w:rsidR="002324E9" w:rsidRPr="002324E9" w14:paraId="5C308256" w14:textId="77777777" w:rsidTr="00C90DA8">
        <w:trPr>
          <w:cnfStyle w:val="100000000000" w:firstRow="1" w:lastRow="0" w:firstColumn="0" w:lastColumn="0" w:oddVBand="0" w:evenVBand="0" w:oddHBand="0" w:evenHBand="0" w:firstRowFirstColumn="0" w:firstRowLastColumn="0" w:lastRowFirstColumn="0" w:lastRowLastColumn="0"/>
        </w:trPr>
        <w:tc>
          <w:tcPr>
            <w:tcW w:w="347" w:type="dxa"/>
            <w:shd w:val="clear" w:color="auto" w:fill="4F81BD" w:themeFill="accent1"/>
            <w:hideMark/>
          </w:tcPr>
          <w:p w14:paraId="10028077"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5237" w:type="dxa"/>
            <w:shd w:val="clear" w:color="auto" w:fill="4F81BD" w:themeFill="accent1"/>
            <w:hideMark/>
          </w:tcPr>
          <w:p w14:paraId="4B0720D5"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906" w:type="dxa"/>
            <w:shd w:val="clear" w:color="auto" w:fill="4F81BD" w:themeFill="accent1"/>
            <w:hideMark/>
          </w:tcPr>
          <w:p w14:paraId="6B836FC8"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softHyphen/>
              <w:t>XML TAG</w:t>
            </w:r>
          </w:p>
        </w:tc>
        <w:tc>
          <w:tcPr>
            <w:tcW w:w="895" w:type="dxa"/>
            <w:shd w:val="clear" w:color="auto" w:fill="4F81BD" w:themeFill="accent1"/>
            <w:hideMark/>
          </w:tcPr>
          <w:p w14:paraId="2C6434C8"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REP</w:t>
            </w:r>
          </w:p>
        </w:tc>
        <w:tc>
          <w:tcPr>
            <w:tcW w:w="1077" w:type="dxa"/>
            <w:shd w:val="clear" w:color="auto" w:fill="4F81BD" w:themeFill="accent1"/>
          </w:tcPr>
          <w:p w14:paraId="1B49B081"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569" w:type="dxa"/>
            <w:shd w:val="clear" w:color="auto" w:fill="4F81BD" w:themeFill="accent1"/>
            <w:hideMark/>
          </w:tcPr>
          <w:p w14:paraId="75050227"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D7626A" w:rsidRPr="002324E9" w14:paraId="0CDE0317" w14:textId="77777777" w:rsidTr="00C90DA8">
        <w:tc>
          <w:tcPr>
            <w:tcW w:w="347" w:type="dxa"/>
          </w:tcPr>
          <w:p w14:paraId="4C04F3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237" w:type="dxa"/>
          </w:tcPr>
          <w:p w14:paraId="750EF7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906" w:type="dxa"/>
          </w:tcPr>
          <w:p w14:paraId="5A42AD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w:t>
            </w:r>
          </w:p>
        </w:tc>
        <w:tc>
          <w:tcPr>
            <w:tcW w:w="895" w:type="dxa"/>
          </w:tcPr>
          <w:p w14:paraId="4B184E9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7" w:type="dxa"/>
          </w:tcPr>
          <w:p w14:paraId="7E8B043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9" w:type="dxa"/>
          </w:tcPr>
          <w:p w14:paraId="362D8F4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2B24503" w14:textId="77777777" w:rsidTr="00C90DA8">
        <w:tc>
          <w:tcPr>
            <w:tcW w:w="347" w:type="dxa"/>
          </w:tcPr>
          <w:p w14:paraId="3C2945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7" w:type="dxa"/>
          </w:tcPr>
          <w:p w14:paraId="165FD9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906" w:type="dxa"/>
          </w:tcPr>
          <w:p w14:paraId="7637F6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Requester</w:t>
            </w:r>
          </w:p>
        </w:tc>
        <w:tc>
          <w:tcPr>
            <w:tcW w:w="895" w:type="dxa"/>
          </w:tcPr>
          <w:p w14:paraId="5BF17B7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7" w:type="dxa"/>
          </w:tcPr>
          <w:p w14:paraId="5A1B19D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9" w:type="dxa"/>
          </w:tcPr>
          <w:p w14:paraId="5CBB261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4C45295" w14:textId="77777777" w:rsidTr="00C90DA8">
        <w:tc>
          <w:tcPr>
            <w:tcW w:w="347" w:type="dxa"/>
          </w:tcPr>
          <w:p w14:paraId="5C0E3E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7" w:type="dxa"/>
          </w:tcPr>
          <w:p w14:paraId="29709C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DESTINATION (ACTUAL)</w:t>
            </w:r>
          </w:p>
        </w:tc>
        <w:tc>
          <w:tcPr>
            <w:tcW w:w="4906" w:type="dxa"/>
          </w:tcPr>
          <w:p w14:paraId="602137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895" w:type="dxa"/>
          </w:tcPr>
          <w:p w14:paraId="754FDB1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7" w:type="dxa"/>
          </w:tcPr>
          <w:p w14:paraId="1394342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9" w:type="dxa"/>
          </w:tcPr>
          <w:p w14:paraId="37A29F4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2263927" w14:textId="77777777" w:rsidTr="00C90DA8">
        <w:tc>
          <w:tcPr>
            <w:tcW w:w="347" w:type="dxa"/>
          </w:tcPr>
          <w:p w14:paraId="2AA113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7" w:type="dxa"/>
          </w:tcPr>
          <w:p w14:paraId="0071C7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-HOLDER OF THE TRANSIT PROCEDURE</w:t>
            </w:r>
          </w:p>
        </w:tc>
        <w:tc>
          <w:tcPr>
            <w:tcW w:w="4906" w:type="dxa"/>
          </w:tcPr>
          <w:p w14:paraId="27FF9A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95" w:type="dxa"/>
          </w:tcPr>
          <w:p w14:paraId="13D4E78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7" w:type="dxa"/>
          </w:tcPr>
          <w:p w14:paraId="69C3CCE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9" w:type="dxa"/>
          </w:tcPr>
          <w:p w14:paraId="179960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C0027</w:t>
            </w:r>
          </w:p>
        </w:tc>
      </w:tr>
      <w:tr w:rsidR="00D7626A" w:rsidRPr="002324E9" w14:paraId="7FB5343E" w14:textId="77777777" w:rsidTr="00C90DA8">
        <w:tc>
          <w:tcPr>
            <w:tcW w:w="347" w:type="dxa"/>
          </w:tcPr>
          <w:p w14:paraId="3F6B8D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1C2C86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906" w:type="dxa"/>
          </w:tcPr>
          <w:p w14:paraId="73300A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GuaranteeQuery</w:t>
            </w:r>
          </w:p>
        </w:tc>
        <w:tc>
          <w:tcPr>
            <w:tcW w:w="895" w:type="dxa"/>
          </w:tcPr>
          <w:p w14:paraId="1516819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7" w:type="dxa"/>
          </w:tcPr>
          <w:p w14:paraId="1B754EC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9" w:type="dxa"/>
          </w:tcPr>
          <w:p w14:paraId="7E5AE2A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EA18899" w14:textId="77777777" w:rsidTr="00C90DA8">
        <w:tc>
          <w:tcPr>
            <w:tcW w:w="347" w:type="dxa"/>
          </w:tcPr>
          <w:p w14:paraId="65A235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7" w:type="dxa"/>
          </w:tcPr>
          <w:p w14:paraId="1ADE9C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-TRADER AT DESTINATION</w:t>
            </w:r>
          </w:p>
        </w:tc>
        <w:tc>
          <w:tcPr>
            <w:tcW w:w="4906" w:type="dxa"/>
          </w:tcPr>
          <w:p w14:paraId="691B01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TraderAtDestination</w:t>
            </w:r>
          </w:p>
        </w:tc>
        <w:tc>
          <w:tcPr>
            <w:tcW w:w="895" w:type="dxa"/>
          </w:tcPr>
          <w:p w14:paraId="4C10D09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7" w:type="dxa"/>
          </w:tcPr>
          <w:p w14:paraId="3C1DF4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69" w:type="dxa"/>
          </w:tcPr>
          <w:p w14:paraId="6439208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CDA2F72" w14:textId="77777777" w:rsidTr="00C90DA8">
        <w:tc>
          <w:tcPr>
            <w:tcW w:w="347" w:type="dxa"/>
          </w:tcPr>
          <w:p w14:paraId="160240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7" w:type="dxa"/>
          </w:tcPr>
          <w:p w14:paraId="6F65F7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-CTL_CONTROL</w:t>
            </w:r>
          </w:p>
        </w:tc>
        <w:tc>
          <w:tcPr>
            <w:tcW w:w="4906" w:type="dxa"/>
          </w:tcPr>
          <w:p w14:paraId="35C20C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CTLControl</w:t>
            </w:r>
          </w:p>
        </w:tc>
        <w:tc>
          <w:tcPr>
            <w:tcW w:w="895" w:type="dxa"/>
          </w:tcPr>
          <w:p w14:paraId="7055202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77" w:type="dxa"/>
          </w:tcPr>
          <w:p w14:paraId="0CBFFC7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69" w:type="dxa"/>
          </w:tcPr>
          <w:p w14:paraId="3C45625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4D478CE" w14:textId="77777777" w:rsidTr="00C90DA8">
        <w:tc>
          <w:tcPr>
            <w:tcW w:w="347" w:type="dxa"/>
          </w:tcPr>
          <w:p w14:paraId="695AF6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7" w:type="dxa"/>
          </w:tcPr>
          <w:p w14:paraId="61B79D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w:t>
            </w:r>
          </w:p>
        </w:tc>
        <w:tc>
          <w:tcPr>
            <w:tcW w:w="4906" w:type="dxa"/>
          </w:tcPr>
          <w:p w14:paraId="5C169B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895" w:type="dxa"/>
          </w:tcPr>
          <w:p w14:paraId="6A61CFA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4567BDF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37EE87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C0027</w:t>
            </w:r>
          </w:p>
        </w:tc>
      </w:tr>
      <w:tr w:rsidR="00D7626A" w:rsidRPr="002324E9" w14:paraId="5B060BCE" w14:textId="77777777" w:rsidTr="00C90DA8">
        <w:tc>
          <w:tcPr>
            <w:tcW w:w="347" w:type="dxa"/>
          </w:tcPr>
          <w:p w14:paraId="762B65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79E4CA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--CONSIGNOR</w:t>
            </w:r>
          </w:p>
        </w:tc>
        <w:tc>
          <w:tcPr>
            <w:tcW w:w="4906" w:type="dxa"/>
          </w:tcPr>
          <w:p w14:paraId="593705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895" w:type="dxa"/>
          </w:tcPr>
          <w:p w14:paraId="2ED23F7F"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52DAC8A5"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2E50562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DC1E9D3" w14:textId="77777777" w:rsidTr="00C90DA8">
        <w:tc>
          <w:tcPr>
            <w:tcW w:w="347" w:type="dxa"/>
          </w:tcPr>
          <w:p w14:paraId="11FFBE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1B38ED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906" w:type="dxa"/>
          </w:tcPr>
          <w:p w14:paraId="720AB6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20162C3B"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0DAB954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0A8B51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D7626A" w:rsidRPr="002324E9" w14:paraId="42B8EEF9" w14:textId="77777777" w:rsidTr="00C90DA8">
        <w:tc>
          <w:tcPr>
            <w:tcW w:w="347" w:type="dxa"/>
          </w:tcPr>
          <w:p w14:paraId="33340D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5237" w:type="dxa"/>
          </w:tcPr>
          <w:p w14:paraId="6EE6B8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4906" w:type="dxa"/>
          </w:tcPr>
          <w:p w14:paraId="244B24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5" w:type="dxa"/>
          </w:tcPr>
          <w:p w14:paraId="71CDA2C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78EB967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00F962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C0001</w:t>
            </w:r>
          </w:p>
          <w:p w14:paraId="7A3447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G0001</w:t>
            </w:r>
          </w:p>
        </w:tc>
      </w:tr>
      <w:tr w:rsidR="00D7626A" w:rsidRPr="002324E9" w14:paraId="104BCCD9" w14:textId="77777777" w:rsidTr="00C90DA8">
        <w:tc>
          <w:tcPr>
            <w:tcW w:w="347" w:type="dxa"/>
          </w:tcPr>
          <w:p w14:paraId="4BB4A6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6C67CA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906" w:type="dxa"/>
          </w:tcPr>
          <w:p w14:paraId="64CD43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319E0E31"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17934B9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08C889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D7626A" w:rsidRPr="002324E9" w14:paraId="380DC66E" w14:textId="77777777" w:rsidTr="00C90DA8">
        <w:tc>
          <w:tcPr>
            <w:tcW w:w="347" w:type="dxa"/>
          </w:tcPr>
          <w:p w14:paraId="46FE5C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27315E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EQUIPMENT</w:t>
            </w:r>
          </w:p>
        </w:tc>
        <w:tc>
          <w:tcPr>
            <w:tcW w:w="4906" w:type="dxa"/>
          </w:tcPr>
          <w:p w14:paraId="2BF591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TransportEquipment</w:t>
            </w:r>
          </w:p>
        </w:tc>
        <w:tc>
          <w:tcPr>
            <w:tcW w:w="895" w:type="dxa"/>
          </w:tcPr>
          <w:p w14:paraId="06EA0F7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9999x</w:t>
            </w:r>
          </w:p>
        </w:tc>
        <w:tc>
          <w:tcPr>
            <w:tcW w:w="1077" w:type="dxa"/>
          </w:tcPr>
          <w:p w14:paraId="5C5F76C8"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555CC5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C0872</w:t>
            </w:r>
          </w:p>
          <w:p w14:paraId="631F04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G0103</w:t>
            </w:r>
          </w:p>
        </w:tc>
      </w:tr>
      <w:tr w:rsidR="00D7626A" w:rsidRPr="002324E9" w14:paraId="0C938E2F" w14:textId="77777777" w:rsidTr="00C90DA8">
        <w:tc>
          <w:tcPr>
            <w:tcW w:w="347" w:type="dxa"/>
          </w:tcPr>
          <w:p w14:paraId="03822F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347343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---SEAL</w:t>
            </w:r>
          </w:p>
        </w:tc>
        <w:tc>
          <w:tcPr>
            <w:tcW w:w="4906" w:type="dxa"/>
          </w:tcPr>
          <w:p w14:paraId="44F31A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895" w:type="dxa"/>
          </w:tcPr>
          <w:p w14:paraId="3D5C60AB"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1BF55BE9"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2ED3C0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C0569</w:t>
            </w:r>
          </w:p>
        </w:tc>
      </w:tr>
      <w:tr w:rsidR="00D7626A" w:rsidRPr="002324E9" w14:paraId="77F0BCE4" w14:textId="77777777" w:rsidTr="00C90DA8">
        <w:tc>
          <w:tcPr>
            <w:tcW w:w="347" w:type="dxa"/>
          </w:tcPr>
          <w:p w14:paraId="13C252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20EA9A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REFERENCE</w:t>
            </w:r>
          </w:p>
        </w:tc>
        <w:tc>
          <w:tcPr>
            <w:tcW w:w="4906" w:type="dxa"/>
          </w:tcPr>
          <w:p w14:paraId="6327B1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GoodsReference</w:t>
            </w:r>
          </w:p>
        </w:tc>
        <w:tc>
          <w:tcPr>
            <w:tcW w:w="895" w:type="dxa"/>
          </w:tcPr>
          <w:p w14:paraId="04CA354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9999x</w:t>
            </w:r>
          </w:p>
        </w:tc>
        <w:tc>
          <w:tcPr>
            <w:tcW w:w="1077" w:type="dxa"/>
          </w:tcPr>
          <w:p w14:paraId="5C6B0896"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11353E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C0670</w:t>
            </w:r>
          </w:p>
          <w:p w14:paraId="42BA16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G0670</w:t>
            </w:r>
          </w:p>
        </w:tc>
      </w:tr>
      <w:tr w:rsidR="00D7626A" w:rsidRPr="002324E9" w14:paraId="3433EB17" w14:textId="77777777" w:rsidTr="00C90DA8">
        <w:tc>
          <w:tcPr>
            <w:tcW w:w="347" w:type="dxa"/>
          </w:tcPr>
          <w:p w14:paraId="698B78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268D5D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--DEPARTURE TRANSPORT MEANS</w:t>
            </w:r>
          </w:p>
        </w:tc>
        <w:tc>
          <w:tcPr>
            <w:tcW w:w="4906" w:type="dxa"/>
          </w:tcPr>
          <w:p w14:paraId="1853DE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DepartureTransportMenas</w:t>
            </w:r>
          </w:p>
        </w:tc>
        <w:tc>
          <w:tcPr>
            <w:tcW w:w="895" w:type="dxa"/>
          </w:tcPr>
          <w:p w14:paraId="6482559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999x</w:t>
            </w:r>
          </w:p>
        </w:tc>
        <w:tc>
          <w:tcPr>
            <w:tcW w:w="1077" w:type="dxa"/>
          </w:tcPr>
          <w:p w14:paraId="7719F32B"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3992A1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C0339</w:t>
            </w:r>
          </w:p>
          <w:p w14:paraId="4953F0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R0855</w:t>
            </w:r>
          </w:p>
        </w:tc>
      </w:tr>
      <w:tr w:rsidR="00D7626A" w:rsidRPr="002324E9" w14:paraId="6A080F46" w14:textId="77777777" w:rsidTr="00C90DA8">
        <w:tc>
          <w:tcPr>
            <w:tcW w:w="347" w:type="dxa"/>
          </w:tcPr>
          <w:p w14:paraId="46CE9B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7F234A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--PREVIOUS DOCUMENT</w:t>
            </w:r>
          </w:p>
        </w:tc>
        <w:tc>
          <w:tcPr>
            <w:tcW w:w="4906" w:type="dxa"/>
          </w:tcPr>
          <w:p w14:paraId="07EE5C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5" w:type="dxa"/>
          </w:tcPr>
          <w:p w14:paraId="5E60984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9999x</w:t>
            </w:r>
          </w:p>
        </w:tc>
        <w:tc>
          <w:tcPr>
            <w:tcW w:w="1077" w:type="dxa"/>
          </w:tcPr>
          <w:p w14:paraId="3ABE076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272FA63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7560753" w14:textId="77777777" w:rsidTr="00C90DA8">
        <w:tc>
          <w:tcPr>
            <w:tcW w:w="347" w:type="dxa"/>
          </w:tcPr>
          <w:p w14:paraId="523EF0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5396C9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 DOCUMENT</w:t>
            </w:r>
          </w:p>
        </w:tc>
        <w:tc>
          <w:tcPr>
            <w:tcW w:w="4906" w:type="dxa"/>
          </w:tcPr>
          <w:p w14:paraId="5AAB6E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5" w:type="dxa"/>
          </w:tcPr>
          <w:p w14:paraId="7DBB3DF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1344937C"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48DAA7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3C114588" w14:textId="77777777" w:rsidTr="00C90DA8">
        <w:tc>
          <w:tcPr>
            <w:tcW w:w="347" w:type="dxa"/>
          </w:tcPr>
          <w:p w14:paraId="0A639E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2AD383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DOCUMENT</w:t>
            </w:r>
          </w:p>
        </w:tc>
        <w:tc>
          <w:tcPr>
            <w:tcW w:w="4906" w:type="dxa"/>
          </w:tcPr>
          <w:p w14:paraId="0F61A9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5" w:type="dxa"/>
          </w:tcPr>
          <w:p w14:paraId="30A6A22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03A7FBA7"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5E6DF9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2591D589" w14:textId="77777777" w:rsidTr="00C90DA8">
        <w:tc>
          <w:tcPr>
            <w:tcW w:w="347" w:type="dxa"/>
          </w:tcPr>
          <w:p w14:paraId="7DA555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5237" w:type="dxa"/>
          </w:tcPr>
          <w:p w14:paraId="4AD7EE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REFERENCE</w:t>
            </w:r>
          </w:p>
        </w:tc>
        <w:tc>
          <w:tcPr>
            <w:tcW w:w="4906" w:type="dxa"/>
          </w:tcPr>
          <w:p w14:paraId="58D775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5" w:type="dxa"/>
          </w:tcPr>
          <w:p w14:paraId="5CC49A7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7D6628E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533B50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7D15D9D3" w14:textId="77777777" w:rsidTr="00C90DA8">
        <w:tc>
          <w:tcPr>
            <w:tcW w:w="347" w:type="dxa"/>
          </w:tcPr>
          <w:p w14:paraId="66B9AB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7BF374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INFORMATION</w:t>
            </w:r>
          </w:p>
        </w:tc>
        <w:tc>
          <w:tcPr>
            <w:tcW w:w="4906" w:type="dxa"/>
          </w:tcPr>
          <w:p w14:paraId="45C1B5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AdditionalInformation</w:t>
            </w:r>
          </w:p>
        </w:tc>
        <w:tc>
          <w:tcPr>
            <w:tcW w:w="895" w:type="dxa"/>
          </w:tcPr>
          <w:p w14:paraId="334F19F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7CA4FF09"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60D8ED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58A1682C" w14:textId="77777777" w:rsidTr="00C90DA8">
        <w:tc>
          <w:tcPr>
            <w:tcW w:w="347" w:type="dxa"/>
          </w:tcPr>
          <w:p w14:paraId="4A526E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5772D2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--INCIDENT</w:t>
            </w:r>
          </w:p>
        </w:tc>
        <w:tc>
          <w:tcPr>
            <w:tcW w:w="4906" w:type="dxa"/>
          </w:tcPr>
          <w:p w14:paraId="6B117C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Incident</w:t>
            </w:r>
          </w:p>
        </w:tc>
        <w:tc>
          <w:tcPr>
            <w:tcW w:w="895" w:type="dxa"/>
          </w:tcPr>
          <w:p w14:paraId="18D4994B"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9x</w:t>
            </w:r>
          </w:p>
        </w:tc>
        <w:tc>
          <w:tcPr>
            <w:tcW w:w="1077" w:type="dxa"/>
          </w:tcPr>
          <w:p w14:paraId="2F09A3D8"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1FDF67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G0015</w:t>
            </w:r>
          </w:p>
        </w:tc>
      </w:tr>
      <w:tr w:rsidR="00D7626A" w:rsidRPr="002324E9" w14:paraId="454AF904" w14:textId="77777777" w:rsidTr="00C90DA8">
        <w:tc>
          <w:tcPr>
            <w:tcW w:w="347" w:type="dxa"/>
          </w:tcPr>
          <w:p w14:paraId="432651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301A1C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---ENDORSEMENT</w:t>
            </w:r>
          </w:p>
        </w:tc>
        <w:tc>
          <w:tcPr>
            <w:tcW w:w="4906" w:type="dxa"/>
          </w:tcPr>
          <w:p w14:paraId="74B3AD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Endorsement</w:t>
            </w:r>
          </w:p>
        </w:tc>
        <w:tc>
          <w:tcPr>
            <w:tcW w:w="895" w:type="dxa"/>
          </w:tcPr>
          <w:p w14:paraId="2C1A2568"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0219C7C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3210B05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355FC19" w14:textId="77777777" w:rsidTr="00C90DA8">
        <w:tc>
          <w:tcPr>
            <w:tcW w:w="347" w:type="dxa"/>
          </w:tcPr>
          <w:p w14:paraId="683FEA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770FD3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4906" w:type="dxa"/>
          </w:tcPr>
          <w:p w14:paraId="3529E3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w:t>
            </w:r>
          </w:p>
        </w:tc>
        <w:tc>
          <w:tcPr>
            <w:tcW w:w="895" w:type="dxa"/>
          </w:tcPr>
          <w:p w14:paraId="231122D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63718F21"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9" w:type="dxa"/>
          </w:tcPr>
          <w:p w14:paraId="168CD1B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CB7DCCE" w14:textId="77777777" w:rsidTr="00C90DA8">
        <w:tc>
          <w:tcPr>
            <w:tcW w:w="347" w:type="dxa"/>
          </w:tcPr>
          <w:p w14:paraId="04B521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33DD88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----GNSS</w:t>
            </w:r>
          </w:p>
        </w:tc>
        <w:tc>
          <w:tcPr>
            <w:tcW w:w="4906" w:type="dxa"/>
          </w:tcPr>
          <w:p w14:paraId="54D766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895" w:type="dxa"/>
          </w:tcPr>
          <w:p w14:paraId="668E2BB1"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772F11D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63CD79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C0460</w:t>
            </w:r>
          </w:p>
        </w:tc>
      </w:tr>
      <w:tr w:rsidR="00D7626A" w:rsidRPr="002324E9" w14:paraId="100941DF" w14:textId="77777777" w:rsidTr="00C90DA8">
        <w:tc>
          <w:tcPr>
            <w:tcW w:w="347" w:type="dxa"/>
          </w:tcPr>
          <w:p w14:paraId="149EA9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25EC69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906" w:type="dxa"/>
          </w:tcPr>
          <w:p w14:paraId="7991EF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6EAED95F"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44D61636"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641EE3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C0460</w:t>
            </w:r>
          </w:p>
        </w:tc>
      </w:tr>
      <w:tr w:rsidR="00D7626A" w:rsidRPr="002324E9" w14:paraId="6E41D2DD" w14:textId="77777777" w:rsidTr="00C90DA8">
        <w:tc>
          <w:tcPr>
            <w:tcW w:w="347" w:type="dxa"/>
          </w:tcPr>
          <w:p w14:paraId="4E30C2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3F9830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EQUIPMENT</w:t>
            </w:r>
          </w:p>
        </w:tc>
        <w:tc>
          <w:tcPr>
            <w:tcW w:w="4906" w:type="dxa"/>
          </w:tcPr>
          <w:p w14:paraId="4C8745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TransportEquipment</w:t>
            </w:r>
          </w:p>
        </w:tc>
        <w:tc>
          <w:tcPr>
            <w:tcW w:w="895" w:type="dxa"/>
          </w:tcPr>
          <w:p w14:paraId="7C75BF4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9999x</w:t>
            </w:r>
          </w:p>
        </w:tc>
        <w:tc>
          <w:tcPr>
            <w:tcW w:w="1077" w:type="dxa"/>
          </w:tcPr>
          <w:p w14:paraId="4C3861F5"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2A12D9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S1023</w:t>
            </w:r>
          </w:p>
          <w:p w14:paraId="302A55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C0040</w:t>
            </w:r>
          </w:p>
          <w:p w14:paraId="631456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C0240</w:t>
            </w:r>
          </w:p>
          <w:p w14:paraId="1E4C40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G0103</w:t>
            </w:r>
          </w:p>
        </w:tc>
      </w:tr>
      <w:tr w:rsidR="00D7626A" w:rsidRPr="002324E9" w14:paraId="60B65DCC" w14:textId="77777777" w:rsidTr="00C90DA8">
        <w:tc>
          <w:tcPr>
            <w:tcW w:w="347" w:type="dxa"/>
          </w:tcPr>
          <w:p w14:paraId="6E4365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2A9C3A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----SEAL</w:t>
            </w:r>
          </w:p>
        </w:tc>
        <w:tc>
          <w:tcPr>
            <w:tcW w:w="4906" w:type="dxa"/>
          </w:tcPr>
          <w:p w14:paraId="466EBE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895" w:type="dxa"/>
          </w:tcPr>
          <w:p w14:paraId="2189960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364C824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302D9B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C0569</w:t>
            </w:r>
          </w:p>
        </w:tc>
      </w:tr>
      <w:tr w:rsidR="00D7626A" w:rsidRPr="002324E9" w14:paraId="53FFF5BD" w14:textId="77777777" w:rsidTr="00C90DA8">
        <w:tc>
          <w:tcPr>
            <w:tcW w:w="347" w:type="dxa"/>
          </w:tcPr>
          <w:p w14:paraId="4F393D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61FBB1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REFERENCE</w:t>
            </w:r>
          </w:p>
        </w:tc>
        <w:tc>
          <w:tcPr>
            <w:tcW w:w="4906" w:type="dxa"/>
          </w:tcPr>
          <w:p w14:paraId="0FC518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GoodsReference</w:t>
            </w:r>
          </w:p>
        </w:tc>
        <w:tc>
          <w:tcPr>
            <w:tcW w:w="895" w:type="dxa"/>
          </w:tcPr>
          <w:p w14:paraId="173A23AB"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9999x</w:t>
            </w:r>
          </w:p>
        </w:tc>
        <w:tc>
          <w:tcPr>
            <w:tcW w:w="1077" w:type="dxa"/>
          </w:tcPr>
          <w:p w14:paraId="2C770D85"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6E4E7C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G0670</w:t>
            </w:r>
          </w:p>
        </w:tc>
      </w:tr>
      <w:tr w:rsidR="00D7626A" w:rsidRPr="002324E9" w14:paraId="01588014" w14:textId="77777777" w:rsidTr="00C90DA8">
        <w:tc>
          <w:tcPr>
            <w:tcW w:w="347" w:type="dxa"/>
          </w:tcPr>
          <w:p w14:paraId="1D8330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5237" w:type="dxa"/>
          </w:tcPr>
          <w:p w14:paraId="4CE854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---TRANSHIPMENT</w:t>
            </w:r>
          </w:p>
        </w:tc>
        <w:tc>
          <w:tcPr>
            <w:tcW w:w="4906" w:type="dxa"/>
          </w:tcPr>
          <w:p w14:paraId="07EB52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Transhipment</w:t>
            </w:r>
          </w:p>
        </w:tc>
        <w:tc>
          <w:tcPr>
            <w:tcW w:w="895" w:type="dxa"/>
          </w:tcPr>
          <w:p w14:paraId="69B5A735"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78DC9AF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423188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C0240</w:t>
            </w:r>
          </w:p>
        </w:tc>
      </w:tr>
      <w:tr w:rsidR="00D7626A" w:rsidRPr="002324E9" w14:paraId="0B9749C1" w14:textId="77777777" w:rsidTr="00C90DA8">
        <w:tc>
          <w:tcPr>
            <w:tcW w:w="347" w:type="dxa"/>
          </w:tcPr>
          <w:p w14:paraId="3B362D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287F1D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MEANS</w:t>
            </w:r>
          </w:p>
        </w:tc>
        <w:tc>
          <w:tcPr>
            <w:tcW w:w="4906" w:type="dxa"/>
          </w:tcPr>
          <w:p w14:paraId="2FA02B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TransportMeans</w:t>
            </w:r>
          </w:p>
        </w:tc>
        <w:tc>
          <w:tcPr>
            <w:tcW w:w="895" w:type="dxa"/>
          </w:tcPr>
          <w:p w14:paraId="2EA0D789"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6B796AA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9" w:type="dxa"/>
          </w:tcPr>
          <w:p w14:paraId="2BFC5D6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E307498" w14:textId="77777777" w:rsidTr="00C90DA8">
        <w:tc>
          <w:tcPr>
            <w:tcW w:w="347" w:type="dxa"/>
          </w:tcPr>
          <w:p w14:paraId="45F519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7" w:type="dxa"/>
          </w:tcPr>
          <w:p w14:paraId="66E8B9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 CONSIGNMENT</w:t>
            </w:r>
          </w:p>
        </w:tc>
        <w:tc>
          <w:tcPr>
            <w:tcW w:w="4906" w:type="dxa"/>
          </w:tcPr>
          <w:p w14:paraId="0918C8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HouseConsignment</w:t>
            </w:r>
          </w:p>
        </w:tc>
        <w:tc>
          <w:tcPr>
            <w:tcW w:w="895" w:type="dxa"/>
          </w:tcPr>
          <w:p w14:paraId="16C87D27"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2475F279"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9" w:type="dxa"/>
          </w:tcPr>
          <w:p w14:paraId="5BE3D35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435E7BC" w14:textId="77777777" w:rsidTr="00C90DA8">
        <w:tc>
          <w:tcPr>
            <w:tcW w:w="347" w:type="dxa"/>
          </w:tcPr>
          <w:p w14:paraId="33F5D4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78F706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---CONSIGNOR</w:t>
            </w:r>
          </w:p>
        </w:tc>
        <w:tc>
          <w:tcPr>
            <w:tcW w:w="4906" w:type="dxa"/>
          </w:tcPr>
          <w:p w14:paraId="37C909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Consignor</w:t>
            </w:r>
          </w:p>
        </w:tc>
        <w:tc>
          <w:tcPr>
            <w:tcW w:w="895" w:type="dxa"/>
          </w:tcPr>
          <w:p w14:paraId="367D37F5"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7CD8730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16C239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C0349</w:t>
            </w:r>
          </w:p>
        </w:tc>
      </w:tr>
      <w:tr w:rsidR="00D7626A" w:rsidRPr="002324E9" w14:paraId="210EE873" w14:textId="77777777" w:rsidTr="00C90DA8">
        <w:tc>
          <w:tcPr>
            <w:tcW w:w="347" w:type="dxa"/>
          </w:tcPr>
          <w:p w14:paraId="1307E3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30B254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906" w:type="dxa"/>
          </w:tcPr>
          <w:p w14:paraId="446BDA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789C949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29FCFB7C"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694898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D7626A" w:rsidRPr="002324E9" w14:paraId="632289A7" w14:textId="77777777" w:rsidTr="00C90DA8">
        <w:tc>
          <w:tcPr>
            <w:tcW w:w="347" w:type="dxa"/>
          </w:tcPr>
          <w:p w14:paraId="53F852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78941A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4906" w:type="dxa"/>
          </w:tcPr>
          <w:p w14:paraId="64C6F7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5" w:type="dxa"/>
          </w:tcPr>
          <w:p w14:paraId="401002F8"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414EB82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03FBF5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C0001</w:t>
            </w:r>
          </w:p>
          <w:p w14:paraId="740446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G0001</w:t>
            </w:r>
          </w:p>
        </w:tc>
      </w:tr>
      <w:tr w:rsidR="00D7626A" w:rsidRPr="002324E9" w14:paraId="33C4098C" w14:textId="77777777" w:rsidTr="00C90DA8">
        <w:tc>
          <w:tcPr>
            <w:tcW w:w="347" w:type="dxa"/>
          </w:tcPr>
          <w:p w14:paraId="3F07C0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27700F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906" w:type="dxa"/>
          </w:tcPr>
          <w:p w14:paraId="110962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3017D02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1C9898AC"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2525BC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D7626A" w:rsidRPr="002324E9" w14:paraId="11EBC810" w14:textId="77777777" w:rsidTr="00C90DA8">
        <w:tc>
          <w:tcPr>
            <w:tcW w:w="347" w:type="dxa"/>
          </w:tcPr>
          <w:p w14:paraId="02AF0B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1054B2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---DEPARTURE TRANSPORT MEANS</w:t>
            </w:r>
          </w:p>
        </w:tc>
        <w:tc>
          <w:tcPr>
            <w:tcW w:w="4906" w:type="dxa"/>
          </w:tcPr>
          <w:p w14:paraId="1C4CE0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DepartureTransportMeans</w:t>
            </w:r>
          </w:p>
        </w:tc>
        <w:tc>
          <w:tcPr>
            <w:tcW w:w="895" w:type="dxa"/>
          </w:tcPr>
          <w:p w14:paraId="4C45D45F"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999x</w:t>
            </w:r>
          </w:p>
        </w:tc>
        <w:tc>
          <w:tcPr>
            <w:tcW w:w="1077" w:type="dxa"/>
          </w:tcPr>
          <w:p w14:paraId="2DF117A8"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152545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C0339</w:t>
            </w:r>
          </w:p>
          <w:p w14:paraId="51D5CB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R0855</w:t>
            </w:r>
          </w:p>
        </w:tc>
      </w:tr>
      <w:tr w:rsidR="00D7626A" w:rsidRPr="002324E9" w14:paraId="08C20388" w14:textId="77777777" w:rsidTr="00C90DA8">
        <w:tc>
          <w:tcPr>
            <w:tcW w:w="347" w:type="dxa"/>
          </w:tcPr>
          <w:p w14:paraId="1D66BE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09B609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---PREVIOUS DOCUMENT</w:t>
            </w:r>
          </w:p>
        </w:tc>
        <w:tc>
          <w:tcPr>
            <w:tcW w:w="4906" w:type="dxa"/>
          </w:tcPr>
          <w:p w14:paraId="279EB5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5" w:type="dxa"/>
          </w:tcPr>
          <w:p w14:paraId="0EA4CB8F"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6321F64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28F2E1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G0026</w:t>
            </w:r>
          </w:p>
        </w:tc>
      </w:tr>
      <w:tr w:rsidR="00D7626A" w:rsidRPr="002324E9" w14:paraId="550DDCB8" w14:textId="77777777" w:rsidTr="00C90DA8">
        <w:tc>
          <w:tcPr>
            <w:tcW w:w="347" w:type="dxa"/>
          </w:tcPr>
          <w:p w14:paraId="160E40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3BDE0A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 DOCUMENT</w:t>
            </w:r>
          </w:p>
        </w:tc>
        <w:tc>
          <w:tcPr>
            <w:tcW w:w="4906" w:type="dxa"/>
          </w:tcPr>
          <w:p w14:paraId="504316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5" w:type="dxa"/>
          </w:tcPr>
          <w:p w14:paraId="38C6AFF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395A76E5"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5E8FFD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7455383F" w14:textId="77777777" w:rsidTr="00C90DA8">
        <w:tc>
          <w:tcPr>
            <w:tcW w:w="347" w:type="dxa"/>
          </w:tcPr>
          <w:p w14:paraId="0FD954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1F854A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DOCUMENT</w:t>
            </w:r>
          </w:p>
        </w:tc>
        <w:tc>
          <w:tcPr>
            <w:tcW w:w="4906" w:type="dxa"/>
          </w:tcPr>
          <w:p w14:paraId="579163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5" w:type="dxa"/>
          </w:tcPr>
          <w:p w14:paraId="7FA78341"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5863532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757A6A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67956CF8" w14:textId="77777777" w:rsidTr="00C90DA8">
        <w:tc>
          <w:tcPr>
            <w:tcW w:w="347" w:type="dxa"/>
          </w:tcPr>
          <w:p w14:paraId="045BB1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5237" w:type="dxa"/>
          </w:tcPr>
          <w:p w14:paraId="4CA672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REFERENCE</w:t>
            </w:r>
          </w:p>
        </w:tc>
        <w:tc>
          <w:tcPr>
            <w:tcW w:w="4906" w:type="dxa"/>
          </w:tcPr>
          <w:p w14:paraId="2882ED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5" w:type="dxa"/>
          </w:tcPr>
          <w:p w14:paraId="41E94A0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2DCAD59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597138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583E34AD" w14:textId="77777777" w:rsidTr="00C90DA8">
        <w:tc>
          <w:tcPr>
            <w:tcW w:w="347" w:type="dxa"/>
          </w:tcPr>
          <w:p w14:paraId="6A825E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265F11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INFORMATION</w:t>
            </w:r>
          </w:p>
        </w:tc>
        <w:tc>
          <w:tcPr>
            <w:tcW w:w="4906" w:type="dxa"/>
          </w:tcPr>
          <w:p w14:paraId="282F7A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AdditionalInformation</w:t>
            </w:r>
          </w:p>
        </w:tc>
        <w:tc>
          <w:tcPr>
            <w:tcW w:w="895" w:type="dxa"/>
          </w:tcPr>
          <w:p w14:paraId="407E24C8"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4255DC28"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72EBB9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4738CF63" w14:textId="77777777" w:rsidTr="00C90DA8">
        <w:tc>
          <w:tcPr>
            <w:tcW w:w="347" w:type="dxa"/>
          </w:tcPr>
          <w:p w14:paraId="6577B8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7" w:type="dxa"/>
          </w:tcPr>
          <w:p w14:paraId="3CE15C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 ITEM</w:t>
            </w:r>
          </w:p>
        </w:tc>
        <w:tc>
          <w:tcPr>
            <w:tcW w:w="4906" w:type="dxa"/>
          </w:tcPr>
          <w:p w14:paraId="2C9FF5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ConsignmentItem</w:t>
            </w:r>
          </w:p>
        </w:tc>
        <w:tc>
          <w:tcPr>
            <w:tcW w:w="895" w:type="dxa"/>
          </w:tcPr>
          <w:p w14:paraId="0F95758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999x</w:t>
            </w:r>
          </w:p>
        </w:tc>
        <w:tc>
          <w:tcPr>
            <w:tcW w:w="1077" w:type="dxa"/>
          </w:tcPr>
          <w:p w14:paraId="73CAE6C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9" w:type="dxa"/>
          </w:tcPr>
          <w:p w14:paraId="4A05451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AA3AF52" w14:textId="77777777" w:rsidTr="00C90DA8">
        <w:tc>
          <w:tcPr>
            <w:tcW w:w="347" w:type="dxa"/>
          </w:tcPr>
          <w:p w14:paraId="6978D3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5B6004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4906" w:type="dxa"/>
          </w:tcPr>
          <w:p w14:paraId="0D9992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w:t>
            </w:r>
          </w:p>
        </w:tc>
        <w:tc>
          <w:tcPr>
            <w:tcW w:w="895" w:type="dxa"/>
          </w:tcPr>
          <w:p w14:paraId="5799A0D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3BBD41B6"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668EAD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G0001 G0989</w:t>
            </w:r>
          </w:p>
        </w:tc>
      </w:tr>
      <w:tr w:rsidR="00D7626A" w:rsidRPr="002324E9" w14:paraId="21F6B85C" w14:textId="77777777" w:rsidTr="00C90DA8">
        <w:tc>
          <w:tcPr>
            <w:tcW w:w="347" w:type="dxa"/>
          </w:tcPr>
          <w:p w14:paraId="448994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237" w:type="dxa"/>
          </w:tcPr>
          <w:p w14:paraId="6D1CCA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906" w:type="dxa"/>
          </w:tcPr>
          <w:p w14:paraId="0495D7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0380F92C"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05E3CC3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0F1E8C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G0989</w:t>
            </w:r>
          </w:p>
        </w:tc>
      </w:tr>
      <w:tr w:rsidR="00D7626A" w:rsidRPr="002324E9" w14:paraId="2D441523" w14:textId="77777777" w:rsidTr="00C90DA8">
        <w:tc>
          <w:tcPr>
            <w:tcW w:w="347" w:type="dxa"/>
          </w:tcPr>
          <w:p w14:paraId="110B5D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7C17FD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w:t>
            </w:r>
          </w:p>
        </w:tc>
        <w:tc>
          <w:tcPr>
            <w:tcW w:w="4906" w:type="dxa"/>
          </w:tcPr>
          <w:p w14:paraId="3F76D2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895" w:type="dxa"/>
          </w:tcPr>
          <w:p w14:paraId="4C788C18"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47A34DE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9" w:type="dxa"/>
          </w:tcPr>
          <w:p w14:paraId="5EEFB6C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F2B6838" w14:textId="77777777" w:rsidTr="00C90DA8">
        <w:tc>
          <w:tcPr>
            <w:tcW w:w="347" w:type="dxa"/>
          </w:tcPr>
          <w:p w14:paraId="27EBAA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237" w:type="dxa"/>
          </w:tcPr>
          <w:p w14:paraId="16FB68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 CODE</w:t>
            </w:r>
          </w:p>
        </w:tc>
        <w:tc>
          <w:tcPr>
            <w:tcW w:w="4906" w:type="dxa"/>
          </w:tcPr>
          <w:p w14:paraId="45D659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CommodityCode</w:t>
            </w:r>
          </w:p>
        </w:tc>
        <w:tc>
          <w:tcPr>
            <w:tcW w:w="895" w:type="dxa"/>
          </w:tcPr>
          <w:p w14:paraId="4B2A22D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2A86ABD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569" w:type="dxa"/>
          </w:tcPr>
          <w:p w14:paraId="0B7AC0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C0153</w:t>
            </w:r>
          </w:p>
        </w:tc>
      </w:tr>
      <w:tr w:rsidR="00D7626A" w:rsidRPr="002324E9" w14:paraId="2FCFC6E4" w14:textId="77777777" w:rsidTr="00C90DA8">
        <w:tc>
          <w:tcPr>
            <w:tcW w:w="347" w:type="dxa"/>
          </w:tcPr>
          <w:p w14:paraId="3F4A1F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237" w:type="dxa"/>
          </w:tcPr>
          <w:p w14:paraId="19A4BF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-----DANGEROUS GOODS</w:t>
            </w:r>
          </w:p>
        </w:tc>
        <w:tc>
          <w:tcPr>
            <w:tcW w:w="4906" w:type="dxa"/>
          </w:tcPr>
          <w:p w14:paraId="60467F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DangerousGoods</w:t>
            </w:r>
          </w:p>
        </w:tc>
        <w:tc>
          <w:tcPr>
            <w:tcW w:w="895" w:type="dxa"/>
          </w:tcPr>
          <w:p w14:paraId="0BA6A6DB"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135BC76C"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42FE45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G0300</w:t>
            </w:r>
          </w:p>
        </w:tc>
      </w:tr>
      <w:tr w:rsidR="00D7626A" w:rsidRPr="002324E9" w14:paraId="4A52CA41" w14:textId="77777777" w:rsidTr="00C90DA8">
        <w:tc>
          <w:tcPr>
            <w:tcW w:w="347" w:type="dxa"/>
          </w:tcPr>
          <w:p w14:paraId="510DD3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5237" w:type="dxa"/>
          </w:tcPr>
          <w:p w14:paraId="1A71D1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MEASURE</w:t>
            </w:r>
          </w:p>
        </w:tc>
        <w:tc>
          <w:tcPr>
            <w:tcW w:w="4906" w:type="dxa"/>
          </w:tcPr>
          <w:p w14:paraId="1B8C6D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GoodsMeasure</w:t>
            </w:r>
          </w:p>
        </w:tc>
        <w:tc>
          <w:tcPr>
            <w:tcW w:w="895" w:type="dxa"/>
          </w:tcPr>
          <w:p w14:paraId="755E9C2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077" w:type="dxa"/>
          </w:tcPr>
          <w:p w14:paraId="499A911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9" w:type="dxa"/>
          </w:tcPr>
          <w:p w14:paraId="49BBF27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B90D5E2" w14:textId="77777777" w:rsidTr="00C90DA8">
        <w:tc>
          <w:tcPr>
            <w:tcW w:w="347" w:type="dxa"/>
          </w:tcPr>
          <w:p w14:paraId="6525EA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7AA0C2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----PACKAGING</w:t>
            </w:r>
          </w:p>
        </w:tc>
        <w:tc>
          <w:tcPr>
            <w:tcW w:w="4906" w:type="dxa"/>
          </w:tcPr>
          <w:p w14:paraId="045952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895" w:type="dxa"/>
          </w:tcPr>
          <w:p w14:paraId="71CB126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168D407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69" w:type="dxa"/>
          </w:tcPr>
          <w:p w14:paraId="43EF39F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729F493" w14:textId="77777777" w:rsidTr="00C90DA8">
        <w:tc>
          <w:tcPr>
            <w:tcW w:w="347" w:type="dxa"/>
          </w:tcPr>
          <w:p w14:paraId="0E6A2E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1A8D41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----PREVIOUS DOCUMENT</w:t>
            </w:r>
          </w:p>
        </w:tc>
        <w:tc>
          <w:tcPr>
            <w:tcW w:w="4906" w:type="dxa"/>
          </w:tcPr>
          <w:p w14:paraId="381F03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PreviousDocument</w:t>
            </w:r>
          </w:p>
        </w:tc>
        <w:tc>
          <w:tcPr>
            <w:tcW w:w="895" w:type="dxa"/>
          </w:tcPr>
          <w:p w14:paraId="18D1DB1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45CF9B76"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488BD2F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61457BB" w14:textId="77777777" w:rsidTr="00C90DA8">
        <w:tc>
          <w:tcPr>
            <w:tcW w:w="347" w:type="dxa"/>
          </w:tcPr>
          <w:p w14:paraId="5F987B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77D51D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 DOCUMENT</w:t>
            </w:r>
          </w:p>
        </w:tc>
        <w:tc>
          <w:tcPr>
            <w:tcW w:w="4906" w:type="dxa"/>
          </w:tcPr>
          <w:p w14:paraId="45D43C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95" w:type="dxa"/>
          </w:tcPr>
          <w:p w14:paraId="7A171C76"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63ABDF3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539E2C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38006302" w14:textId="77777777" w:rsidTr="00C90DA8">
        <w:tc>
          <w:tcPr>
            <w:tcW w:w="347" w:type="dxa"/>
          </w:tcPr>
          <w:p w14:paraId="0576A1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5237" w:type="dxa"/>
          </w:tcPr>
          <w:p w14:paraId="332D4C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DOCUMENT</w:t>
            </w:r>
          </w:p>
        </w:tc>
        <w:tc>
          <w:tcPr>
            <w:tcW w:w="4906" w:type="dxa"/>
          </w:tcPr>
          <w:p w14:paraId="6BCFEB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895" w:type="dxa"/>
          </w:tcPr>
          <w:p w14:paraId="227C453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1477AB3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4DF12A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 G0989</w:t>
            </w:r>
          </w:p>
        </w:tc>
      </w:tr>
      <w:tr w:rsidR="00D7626A" w:rsidRPr="002324E9" w14:paraId="5A5EC4E1" w14:textId="77777777" w:rsidTr="00C90DA8">
        <w:tc>
          <w:tcPr>
            <w:tcW w:w="347" w:type="dxa"/>
          </w:tcPr>
          <w:p w14:paraId="01E303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7D1821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REFERENCE</w:t>
            </w:r>
          </w:p>
        </w:tc>
        <w:tc>
          <w:tcPr>
            <w:tcW w:w="4906" w:type="dxa"/>
          </w:tcPr>
          <w:p w14:paraId="21D1F0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895" w:type="dxa"/>
          </w:tcPr>
          <w:p w14:paraId="0DF9B8F7"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403991A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7B9691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r w:rsidR="00D7626A" w:rsidRPr="002324E9" w14:paraId="630A1C9C" w14:textId="77777777" w:rsidTr="00C90DA8">
        <w:tc>
          <w:tcPr>
            <w:tcW w:w="347" w:type="dxa"/>
          </w:tcPr>
          <w:p w14:paraId="00B3C6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5237" w:type="dxa"/>
          </w:tcPr>
          <w:p w14:paraId="0BD20E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INFORMATION</w:t>
            </w:r>
          </w:p>
        </w:tc>
        <w:tc>
          <w:tcPr>
            <w:tcW w:w="4906" w:type="dxa"/>
          </w:tcPr>
          <w:p w14:paraId="1491E8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AdditionalInformation</w:t>
            </w:r>
          </w:p>
        </w:tc>
        <w:tc>
          <w:tcPr>
            <w:tcW w:w="895" w:type="dxa"/>
          </w:tcPr>
          <w:p w14:paraId="3C9B856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077" w:type="dxa"/>
          </w:tcPr>
          <w:p w14:paraId="355A7D1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69" w:type="dxa"/>
          </w:tcPr>
          <w:p w14:paraId="6B7E30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G0825</w:t>
            </w:r>
          </w:p>
        </w:tc>
      </w:tr>
    </w:tbl>
    <w:p w14:paraId="7997D22F" w14:textId="77777777" w:rsidR="00D7626A" w:rsidRPr="002324E9" w:rsidRDefault="00D7626A" w:rsidP="00D7626A">
      <w:pPr>
        <w:rPr>
          <w:rFonts w:asciiTheme="minorHAnsi" w:hAnsiTheme="minorHAnsi" w:cstheme="minorHAnsi"/>
          <w:sz w:val="22"/>
          <w:szCs w:val="22"/>
          <w:lang w:val="en-IE"/>
        </w:rPr>
      </w:pPr>
    </w:p>
    <w:p w14:paraId="26989E0B" w14:textId="77777777" w:rsidR="00D7626A" w:rsidRPr="00587220" w:rsidRDefault="00D7626A" w:rsidP="00587220">
      <w:pPr>
        <w:spacing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Details</w:t>
      </w:r>
    </w:p>
    <w:tbl>
      <w:tblPr>
        <w:tblStyle w:val="MESSAGEDEFS"/>
        <w:tblW w:w="0" w:type="auto"/>
        <w:tblLayout w:type="fixed"/>
        <w:tblLook w:val="04A0" w:firstRow="1" w:lastRow="0" w:firstColumn="1" w:lastColumn="0" w:noHBand="0" w:noVBand="1"/>
      </w:tblPr>
      <w:tblGrid>
        <w:gridCol w:w="350"/>
        <w:gridCol w:w="4181"/>
        <w:gridCol w:w="4395"/>
        <w:gridCol w:w="850"/>
        <w:gridCol w:w="1276"/>
        <w:gridCol w:w="1417"/>
        <w:gridCol w:w="1643"/>
      </w:tblGrid>
      <w:tr w:rsidR="00D7626A" w:rsidRPr="002324E9" w14:paraId="3F54614E" w14:textId="77777777" w:rsidTr="00C90DA8">
        <w:trPr>
          <w:cnfStyle w:val="100000000000" w:firstRow="1" w:lastRow="0" w:firstColumn="0" w:lastColumn="0" w:oddVBand="0" w:evenVBand="0" w:oddHBand="0" w:evenHBand="0" w:firstRowFirstColumn="0" w:firstRowLastColumn="0" w:lastRowFirstColumn="0" w:lastRowLastColumn="0"/>
        </w:trPr>
        <w:tc>
          <w:tcPr>
            <w:tcW w:w="350" w:type="dxa"/>
            <w:shd w:val="clear" w:color="auto" w:fill="4F81BD" w:themeFill="accent1"/>
            <w:hideMark/>
          </w:tcPr>
          <w:p w14:paraId="47F3CED5"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L</w:t>
            </w:r>
          </w:p>
        </w:tc>
        <w:tc>
          <w:tcPr>
            <w:tcW w:w="4181" w:type="dxa"/>
            <w:shd w:val="clear" w:color="auto" w:fill="4F81BD" w:themeFill="accent1"/>
            <w:hideMark/>
          </w:tcPr>
          <w:p w14:paraId="6F529C1D"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MESSAGE ENTITY</w:t>
            </w:r>
          </w:p>
        </w:tc>
        <w:tc>
          <w:tcPr>
            <w:tcW w:w="4395" w:type="dxa"/>
            <w:shd w:val="clear" w:color="auto" w:fill="4F81BD" w:themeFill="accent1"/>
            <w:hideMark/>
          </w:tcPr>
          <w:p w14:paraId="4F3C0377"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XML TAG</w:t>
            </w:r>
          </w:p>
        </w:tc>
        <w:tc>
          <w:tcPr>
            <w:tcW w:w="850" w:type="dxa"/>
            <w:shd w:val="clear" w:color="auto" w:fill="4F81BD" w:themeFill="accent1"/>
            <w:hideMark/>
          </w:tcPr>
          <w:p w14:paraId="4C5DBAAE"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OPT</w:t>
            </w:r>
          </w:p>
        </w:tc>
        <w:tc>
          <w:tcPr>
            <w:tcW w:w="1276" w:type="dxa"/>
            <w:shd w:val="clear" w:color="auto" w:fill="4F81BD" w:themeFill="accent1"/>
            <w:hideMark/>
          </w:tcPr>
          <w:p w14:paraId="42CF85DE"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TYPE</w:t>
            </w:r>
          </w:p>
        </w:tc>
        <w:tc>
          <w:tcPr>
            <w:tcW w:w="1417" w:type="dxa"/>
            <w:shd w:val="clear" w:color="auto" w:fill="4F81BD" w:themeFill="accent1"/>
            <w:hideMark/>
          </w:tcPr>
          <w:p w14:paraId="2E4F7BA1" w14:textId="77777777" w:rsidR="00D7626A" w:rsidRPr="00C309BB"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CODE LIST</w:t>
            </w:r>
          </w:p>
        </w:tc>
        <w:tc>
          <w:tcPr>
            <w:tcW w:w="1643" w:type="dxa"/>
            <w:shd w:val="clear" w:color="auto" w:fill="4F81BD" w:themeFill="accent1"/>
            <w:hideMark/>
          </w:tcPr>
          <w:p w14:paraId="3A468B22" w14:textId="77777777" w:rsidR="00D7626A" w:rsidRPr="00C309BB"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C309BB">
              <w:rPr>
                <w:rFonts w:asciiTheme="minorHAnsi" w:hAnsiTheme="minorHAnsi" w:cstheme="minorHAnsi"/>
                <w:b/>
                <w:bCs/>
                <w:noProof/>
                <w:color w:val="FFFFFF" w:themeColor="background1"/>
                <w:sz w:val="22"/>
                <w:szCs w:val="22"/>
                <w:lang w:val="en-IE"/>
              </w:rPr>
              <w:t>RULES AND CONDITIONS</w:t>
            </w:r>
          </w:p>
        </w:tc>
      </w:tr>
      <w:tr w:rsidR="002324E9" w:rsidRPr="002324E9" w14:paraId="1DC4DEF9" w14:textId="77777777" w:rsidTr="00C90DA8">
        <w:tc>
          <w:tcPr>
            <w:tcW w:w="350" w:type="dxa"/>
          </w:tcPr>
          <w:p w14:paraId="2325D1E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81" w:type="dxa"/>
          </w:tcPr>
          <w:p w14:paraId="7CF1E88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395" w:type="dxa"/>
          </w:tcPr>
          <w:p w14:paraId="67724E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273D147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6D47533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417" w:type="dxa"/>
          </w:tcPr>
          <w:p w14:paraId="644FC54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635061C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C64418E" w14:textId="77777777" w:rsidTr="00C90DA8">
        <w:tc>
          <w:tcPr>
            <w:tcW w:w="350" w:type="dxa"/>
          </w:tcPr>
          <w:p w14:paraId="24AAC6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181" w:type="dxa"/>
          </w:tcPr>
          <w:p w14:paraId="4695D5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395" w:type="dxa"/>
          </w:tcPr>
          <w:p w14:paraId="7D3942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0" w:type="dxa"/>
          </w:tcPr>
          <w:p w14:paraId="18BA93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8AB41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6CFD27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6DB0B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83DEC65" w14:textId="77777777" w:rsidTr="00C90DA8">
        <w:tc>
          <w:tcPr>
            <w:tcW w:w="350" w:type="dxa"/>
          </w:tcPr>
          <w:p w14:paraId="0D33DDF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181" w:type="dxa"/>
          </w:tcPr>
          <w:p w14:paraId="19D756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395" w:type="dxa"/>
          </w:tcPr>
          <w:p w14:paraId="752AAD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0" w:type="dxa"/>
          </w:tcPr>
          <w:p w14:paraId="014C011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BD2CF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4160336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2A0A74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9FB4CDA" w14:textId="77777777" w:rsidTr="00C90DA8">
        <w:tc>
          <w:tcPr>
            <w:tcW w:w="350" w:type="dxa"/>
          </w:tcPr>
          <w:p w14:paraId="4AA2888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181" w:type="dxa"/>
          </w:tcPr>
          <w:p w14:paraId="585B7D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395" w:type="dxa"/>
          </w:tcPr>
          <w:p w14:paraId="48FCB3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0" w:type="dxa"/>
          </w:tcPr>
          <w:p w14:paraId="2188444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03B06A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417" w:type="dxa"/>
          </w:tcPr>
          <w:p w14:paraId="21E723E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B586A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089E784E" w14:textId="77777777" w:rsidTr="00C90DA8">
        <w:tc>
          <w:tcPr>
            <w:tcW w:w="350" w:type="dxa"/>
          </w:tcPr>
          <w:p w14:paraId="48C02D8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181" w:type="dxa"/>
          </w:tcPr>
          <w:p w14:paraId="0FA032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395" w:type="dxa"/>
          </w:tcPr>
          <w:p w14:paraId="0FB835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0" w:type="dxa"/>
          </w:tcPr>
          <w:p w14:paraId="28F03AA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230664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4750CBB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1A3EB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D7831B6" w14:textId="77777777" w:rsidTr="00C90DA8">
        <w:tc>
          <w:tcPr>
            <w:tcW w:w="350" w:type="dxa"/>
          </w:tcPr>
          <w:p w14:paraId="427A0B5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181" w:type="dxa"/>
          </w:tcPr>
          <w:p w14:paraId="5F113C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395" w:type="dxa"/>
          </w:tcPr>
          <w:p w14:paraId="335CAE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0" w:type="dxa"/>
          </w:tcPr>
          <w:p w14:paraId="05A86E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29AF04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417" w:type="dxa"/>
          </w:tcPr>
          <w:p w14:paraId="3A5E39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643" w:type="dxa"/>
          </w:tcPr>
          <w:p w14:paraId="4BCE89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10C7277" w14:textId="77777777" w:rsidTr="00C90DA8">
        <w:tc>
          <w:tcPr>
            <w:tcW w:w="350" w:type="dxa"/>
          </w:tcPr>
          <w:p w14:paraId="171802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1</w:t>
            </w:r>
          </w:p>
        </w:tc>
        <w:tc>
          <w:tcPr>
            <w:tcW w:w="4181" w:type="dxa"/>
          </w:tcPr>
          <w:p w14:paraId="0F17C0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395" w:type="dxa"/>
          </w:tcPr>
          <w:p w14:paraId="1D3089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0" w:type="dxa"/>
          </w:tcPr>
          <w:p w14:paraId="6A0FED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00216B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417" w:type="dxa"/>
          </w:tcPr>
          <w:p w14:paraId="1D1836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4E9A7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52DA70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12B75007" w14:textId="77777777" w:rsidTr="00C90DA8">
        <w:tc>
          <w:tcPr>
            <w:tcW w:w="350" w:type="dxa"/>
          </w:tcPr>
          <w:p w14:paraId="758FF5D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ED795FF"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1FA21D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294E89A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5039C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6A98C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18552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9AB8EFA" w14:textId="77777777" w:rsidTr="00C90DA8">
        <w:tc>
          <w:tcPr>
            <w:tcW w:w="350" w:type="dxa"/>
          </w:tcPr>
          <w:p w14:paraId="1D85D3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3219DB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---TRANSIT OPERATION</w:t>
            </w:r>
          </w:p>
        </w:tc>
        <w:tc>
          <w:tcPr>
            <w:tcW w:w="4395" w:type="dxa"/>
          </w:tcPr>
          <w:p w14:paraId="24F440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4954DD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7CF36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36046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F8EF0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6AFA8DF" w14:textId="77777777" w:rsidTr="00C90DA8">
        <w:tc>
          <w:tcPr>
            <w:tcW w:w="350" w:type="dxa"/>
          </w:tcPr>
          <w:p w14:paraId="1598B17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1DDCCE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395" w:type="dxa"/>
          </w:tcPr>
          <w:p w14:paraId="3AF9BE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0" w:type="dxa"/>
          </w:tcPr>
          <w:p w14:paraId="1A0254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66814D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417" w:type="dxa"/>
          </w:tcPr>
          <w:p w14:paraId="098E0B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96AF1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7CF5ABF0" w14:textId="77777777" w:rsidTr="00C90DA8">
        <w:tc>
          <w:tcPr>
            <w:tcW w:w="350" w:type="dxa"/>
          </w:tcPr>
          <w:p w14:paraId="1BEE18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182533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type</w:t>
            </w:r>
          </w:p>
        </w:tc>
        <w:tc>
          <w:tcPr>
            <w:tcW w:w="4395" w:type="dxa"/>
          </w:tcPr>
          <w:p w14:paraId="663B76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declarationType</w:t>
            </w:r>
          </w:p>
        </w:tc>
        <w:tc>
          <w:tcPr>
            <w:tcW w:w="850" w:type="dxa"/>
          </w:tcPr>
          <w:p w14:paraId="12491D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276" w:type="dxa"/>
          </w:tcPr>
          <w:p w14:paraId="19FE2D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w:t>
            </w:r>
          </w:p>
        </w:tc>
        <w:tc>
          <w:tcPr>
            <w:tcW w:w="1417" w:type="dxa"/>
          </w:tcPr>
          <w:p w14:paraId="4729BA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CL231</w:t>
            </w:r>
          </w:p>
        </w:tc>
        <w:tc>
          <w:tcPr>
            <w:tcW w:w="1643" w:type="dxa"/>
          </w:tcPr>
          <w:p w14:paraId="26E4BD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C0027</w:t>
            </w:r>
          </w:p>
          <w:p w14:paraId="303791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R0601</w:t>
            </w:r>
          </w:p>
          <w:p w14:paraId="5ECCE3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R0909</w:t>
            </w:r>
          </w:p>
          <w:p w14:paraId="753E95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R0911</w:t>
            </w:r>
          </w:p>
        </w:tc>
      </w:tr>
      <w:tr w:rsidR="002324E9" w:rsidRPr="002324E9" w14:paraId="0B8E093E" w14:textId="77777777" w:rsidTr="00C90DA8">
        <w:tc>
          <w:tcPr>
            <w:tcW w:w="350" w:type="dxa"/>
          </w:tcPr>
          <w:p w14:paraId="77D2003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4E5EF2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acceptance date</w:t>
            </w:r>
          </w:p>
        </w:tc>
        <w:tc>
          <w:tcPr>
            <w:tcW w:w="4395" w:type="dxa"/>
          </w:tcPr>
          <w:p w14:paraId="2B8465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declarationAcceptanceDate</w:t>
            </w:r>
          </w:p>
        </w:tc>
        <w:tc>
          <w:tcPr>
            <w:tcW w:w="850" w:type="dxa"/>
          </w:tcPr>
          <w:p w14:paraId="113E59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1FF487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417" w:type="dxa"/>
          </w:tcPr>
          <w:p w14:paraId="02F3EADA"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28564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C0027</w:t>
            </w:r>
          </w:p>
          <w:p w14:paraId="326FF1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810DDA2" w14:textId="77777777" w:rsidTr="00C90DA8">
        <w:tc>
          <w:tcPr>
            <w:tcW w:w="350" w:type="dxa"/>
          </w:tcPr>
          <w:p w14:paraId="630541C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5BBA2A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Security</w:t>
            </w:r>
          </w:p>
        </w:tc>
        <w:tc>
          <w:tcPr>
            <w:tcW w:w="4395" w:type="dxa"/>
          </w:tcPr>
          <w:p w14:paraId="100689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security</w:t>
            </w:r>
          </w:p>
        </w:tc>
        <w:tc>
          <w:tcPr>
            <w:tcW w:w="850" w:type="dxa"/>
          </w:tcPr>
          <w:p w14:paraId="65DA87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B878B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6A0ACD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CL217</w:t>
            </w:r>
          </w:p>
        </w:tc>
        <w:tc>
          <w:tcPr>
            <w:tcW w:w="1643" w:type="dxa"/>
          </w:tcPr>
          <w:p w14:paraId="3B7A90C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F96AE17" w14:textId="77777777" w:rsidTr="00C90DA8">
        <w:tc>
          <w:tcPr>
            <w:tcW w:w="350" w:type="dxa"/>
          </w:tcPr>
          <w:p w14:paraId="6A138A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0ABB44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Reduced dataset indicator</w:t>
            </w:r>
          </w:p>
        </w:tc>
        <w:tc>
          <w:tcPr>
            <w:tcW w:w="4395" w:type="dxa"/>
          </w:tcPr>
          <w:p w14:paraId="4D2F35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reducedDatasetIndicator</w:t>
            </w:r>
          </w:p>
        </w:tc>
        <w:tc>
          <w:tcPr>
            <w:tcW w:w="850" w:type="dxa"/>
          </w:tcPr>
          <w:p w14:paraId="272D6D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4C5F9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417" w:type="dxa"/>
          </w:tcPr>
          <w:p w14:paraId="0A03C8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643" w:type="dxa"/>
          </w:tcPr>
          <w:p w14:paraId="4E376E7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B33BFAA" w14:textId="77777777" w:rsidTr="00C90DA8">
        <w:tc>
          <w:tcPr>
            <w:tcW w:w="350" w:type="dxa"/>
          </w:tcPr>
          <w:p w14:paraId="12A18B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5A7C7948"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445A2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2E69F08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13D66C0"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B9BA95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DBB72E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7D18B2" w14:textId="77777777" w:rsidTr="00C90DA8">
        <w:tc>
          <w:tcPr>
            <w:tcW w:w="350" w:type="dxa"/>
          </w:tcPr>
          <w:p w14:paraId="6B4CBB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lastRenderedPageBreak/>
              <w:t>1</w:t>
            </w:r>
          </w:p>
        </w:tc>
        <w:tc>
          <w:tcPr>
            <w:tcW w:w="4181" w:type="dxa"/>
          </w:tcPr>
          <w:p w14:paraId="79D4D3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DESTINATION (ACTUAL)</w:t>
            </w:r>
          </w:p>
        </w:tc>
        <w:tc>
          <w:tcPr>
            <w:tcW w:w="4395" w:type="dxa"/>
          </w:tcPr>
          <w:p w14:paraId="74D3A8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CustomsOfficeOfDestinationActual</w:t>
            </w:r>
          </w:p>
        </w:tc>
        <w:tc>
          <w:tcPr>
            <w:tcW w:w="850" w:type="dxa"/>
          </w:tcPr>
          <w:p w14:paraId="76EBA30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8D936E7"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01C182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0D7810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DAF0C49" w14:textId="77777777" w:rsidTr="00C90DA8">
        <w:tc>
          <w:tcPr>
            <w:tcW w:w="350" w:type="dxa"/>
          </w:tcPr>
          <w:p w14:paraId="48293E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715E0B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3FFAEE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0" w:type="dxa"/>
          </w:tcPr>
          <w:p w14:paraId="18A0CD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6BF031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an8</w:t>
            </w:r>
          </w:p>
        </w:tc>
        <w:tc>
          <w:tcPr>
            <w:tcW w:w="1417" w:type="dxa"/>
          </w:tcPr>
          <w:p w14:paraId="78ABB0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CL172</w:t>
            </w:r>
          </w:p>
        </w:tc>
        <w:tc>
          <w:tcPr>
            <w:tcW w:w="1643" w:type="dxa"/>
          </w:tcPr>
          <w:p w14:paraId="6DA8541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9A7DB7" w14:textId="77777777" w:rsidTr="00C90DA8">
        <w:tc>
          <w:tcPr>
            <w:tcW w:w="350" w:type="dxa"/>
          </w:tcPr>
          <w:p w14:paraId="6F7738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4BB38A64"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41D0E9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688B5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5A497B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565D637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7BE464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3CFCDB" w14:textId="77777777" w:rsidTr="00C90DA8">
        <w:tc>
          <w:tcPr>
            <w:tcW w:w="350" w:type="dxa"/>
          </w:tcPr>
          <w:p w14:paraId="76D595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4181" w:type="dxa"/>
          </w:tcPr>
          <w:p w14:paraId="7ACB5B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4395" w:type="dxa"/>
          </w:tcPr>
          <w:p w14:paraId="6680CC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850" w:type="dxa"/>
          </w:tcPr>
          <w:p w14:paraId="7630717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B7D5D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538792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31C503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0F245A1" w14:textId="77777777" w:rsidTr="00C90DA8">
        <w:tc>
          <w:tcPr>
            <w:tcW w:w="350" w:type="dxa"/>
          </w:tcPr>
          <w:p w14:paraId="7EBD38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3C3F73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692C09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0" w:type="dxa"/>
          </w:tcPr>
          <w:p w14:paraId="597E74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276" w:type="dxa"/>
          </w:tcPr>
          <w:p w14:paraId="6350A7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283AF3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8A2EBD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1D3DA5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53B8BAB4" w14:textId="77777777" w:rsidTr="00C90DA8">
        <w:tc>
          <w:tcPr>
            <w:tcW w:w="350" w:type="dxa"/>
          </w:tcPr>
          <w:p w14:paraId="496624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6E84DC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4395" w:type="dxa"/>
          </w:tcPr>
          <w:p w14:paraId="7A075F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850" w:type="dxa"/>
          </w:tcPr>
          <w:p w14:paraId="07ECC7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21A8D1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647983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4BD40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C0904</w:t>
            </w:r>
          </w:p>
          <w:p w14:paraId="0B5EED0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5F908DC8" w14:textId="77777777" w:rsidTr="00C90DA8">
        <w:tc>
          <w:tcPr>
            <w:tcW w:w="350" w:type="dxa"/>
          </w:tcPr>
          <w:p w14:paraId="70DF60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449781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395" w:type="dxa"/>
          </w:tcPr>
          <w:p w14:paraId="034F03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0" w:type="dxa"/>
          </w:tcPr>
          <w:p w14:paraId="094652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9C726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182582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1FF05D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94FE97" w14:textId="77777777" w:rsidTr="00C90DA8">
        <w:tc>
          <w:tcPr>
            <w:tcW w:w="350" w:type="dxa"/>
          </w:tcPr>
          <w:p w14:paraId="479C08C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480A5D77"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50B072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1C2665C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81B81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23474F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177521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A9B278D" w14:textId="77777777" w:rsidTr="00C90DA8">
        <w:tc>
          <w:tcPr>
            <w:tcW w:w="350" w:type="dxa"/>
          </w:tcPr>
          <w:p w14:paraId="13F7D69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25EF98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395" w:type="dxa"/>
          </w:tcPr>
          <w:p w14:paraId="73BD0A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36508A4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AD5E5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ADC62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3BAA6B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FEDC78" w14:textId="77777777" w:rsidTr="00C90DA8">
        <w:tc>
          <w:tcPr>
            <w:tcW w:w="350" w:type="dxa"/>
          </w:tcPr>
          <w:p w14:paraId="5D4941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5E5C56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395" w:type="dxa"/>
          </w:tcPr>
          <w:p w14:paraId="176BCF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0" w:type="dxa"/>
          </w:tcPr>
          <w:p w14:paraId="1E0983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E0F0C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524F13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EB5F82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DA76C7F" w14:textId="77777777" w:rsidTr="00C90DA8">
        <w:tc>
          <w:tcPr>
            <w:tcW w:w="350" w:type="dxa"/>
          </w:tcPr>
          <w:p w14:paraId="7D5CC6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4181" w:type="dxa"/>
          </w:tcPr>
          <w:p w14:paraId="6B3EC7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395" w:type="dxa"/>
          </w:tcPr>
          <w:p w14:paraId="628954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0" w:type="dxa"/>
          </w:tcPr>
          <w:p w14:paraId="4976A9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683FA7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6CF742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4AFF7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6B281988" w14:textId="77777777" w:rsidTr="00C90DA8">
        <w:tc>
          <w:tcPr>
            <w:tcW w:w="350" w:type="dxa"/>
          </w:tcPr>
          <w:p w14:paraId="2AFA2B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5A7659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395" w:type="dxa"/>
          </w:tcPr>
          <w:p w14:paraId="094D01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0" w:type="dxa"/>
          </w:tcPr>
          <w:p w14:paraId="6A47B7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C53AF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417" w:type="dxa"/>
          </w:tcPr>
          <w:p w14:paraId="118C2C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9A5728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B0EC27E" w14:textId="77777777" w:rsidTr="00C90DA8">
        <w:tc>
          <w:tcPr>
            <w:tcW w:w="350" w:type="dxa"/>
          </w:tcPr>
          <w:p w14:paraId="7C686A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4CD7C4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395" w:type="dxa"/>
          </w:tcPr>
          <w:p w14:paraId="0CA5A8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0" w:type="dxa"/>
          </w:tcPr>
          <w:p w14:paraId="4A37F0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5F10DD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250B4A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643" w:type="dxa"/>
          </w:tcPr>
          <w:p w14:paraId="3D24E26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B01CA0C" w14:textId="77777777" w:rsidTr="00C90DA8">
        <w:tc>
          <w:tcPr>
            <w:tcW w:w="350" w:type="dxa"/>
          </w:tcPr>
          <w:p w14:paraId="1048284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3B3DF0BA"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5248ED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52D02B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7247F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E305E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093391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29DD74" w14:textId="77777777" w:rsidTr="00C90DA8">
        <w:tc>
          <w:tcPr>
            <w:tcW w:w="350" w:type="dxa"/>
          </w:tcPr>
          <w:p w14:paraId="4EB10C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181" w:type="dxa"/>
          </w:tcPr>
          <w:p w14:paraId="7926F7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-TRADER AT DESTINATION</w:t>
            </w:r>
          </w:p>
        </w:tc>
        <w:tc>
          <w:tcPr>
            <w:tcW w:w="4395" w:type="dxa"/>
          </w:tcPr>
          <w:p w14:paraId="66F5BC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TraderAtDestination</w:t>
            </w:r>
          </w:p>
        </w:tc>
        <w:tc>
          <w:tcPr>
            <w:tcW w:w="850" w:type="dxa"/>
          </w:tcPr>
          <w:p w14:paraId="7C4736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3136D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B4F54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D6D4CD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387571" w14:textId="77777777" w:rsidTr="00C90DA8">
        <w:tc>
          <w:tcPr>
            <w:tcW w:w="350" w:type="dxa"/>
          </w:tcPr>
          <w:p w14:paraId="32215C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44EA08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615751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0" w:type="dxa"/>
          </w:tcPr>
          <w:p w14:paraId="6DED0F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3A6D68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125786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2DB61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5E29F237" w14:textId="77777777" w:rsidTr="00C90DA8">
        <w:tc>
          <w:tcPr>
            <w:tcW w:w="350" w:type="dxa"/>
          </w:tcPr>
          <w:p w14:paraId="11FE59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5B2C6FC"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1688B0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14E706A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DF5D47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5AE560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CC35F4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93A7D6" w14:textId="77777777" w:rsidTr="00C90DA8">
        <w:tc>
          <w:tcPr>
            <w:tcW w:w="350" w:type="dxa"/>
          </w:tcPr>
          <w:p w14:paraId="0A3E0B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181" w:type="dxa"/>
          </w:tcPr>
          <w:p w14:paraId="0942D6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-CTL_CONTROL</w:t>
            </w:r>
          </w:p>
        </w:tc>
        <w:tc>
          <w:tcPr>
            <w:tcW w:w="4395" w:type="dxa"/>
          </w:tcPr>
          <w:p w14:paraId="643222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CTLControl</w:t>
            </w:r>
          </w:p>
        </w:tc>
        <w:tc>
          <w:tcPr>
            <w:tcW w:w="850" w:type="dxa"/>
          </w:tcPr>
          <w:p w14:paraId="7274CE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61949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32ACAB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BAF491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CA5B165" w14:textId="77777777" w:rsidTr="00C90DA8">
        <w:tc>
          <w:tcPr>
            <w:tcW w:w="350" w:type="dxa"/>
          </w:tcPr>
          <w:p w14:paraId="419A84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5FD243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Continue unloading</w:t>
            </w:r>
          </w:p>
        </w:tc>
        <w:tc>
          <w:tcPr>
            <w:tcW w:w="4395" w:type="dxa"/>
          </w:tcPr>
          <w:p w14:paraId="206EDB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continueUnloading</w:t>
            </w:r>
          </w:p>
        </w:tc>
        <w:tc>
          <w:tcPr>
            <w:tcW w:w="850" w:type="dxa"/>
          </w:tcPr>
          <w:p w14:paraId="57E923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25F1EB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417" w:type="dxa"/>
          </w:tcPr>
          <w:p w14:paraId="4CDD03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5E6A7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G0510</w:t>
            </w:r>
          </w:p>
        </w:tc>
      </w:tr>
      <w:tr w:rsidR="002324E9" w:rsidRPr="002324E9" w14:paraId="0E81128D" w14:textId="77777777" w:rsidTr="00C90DA8">
        <w:tc>
          <w:tcPr>
            <w:tcW w:w="350" w:type="dxa"/>
          </w:tcPr>
          <w:p w14:paraId="4B93297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7AA6F6D"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1081A7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5901D47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640FCC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62F0BF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5EA746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3756C68" w14:textId="77777777" w:rsidTr="00C90DA8">
        <w:tc>
          <w:tcPr>
            <w:tcW w:w="350" w:type="dxa"/>
          </w:tcPr>
          <w:p w14:paraId="08B171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181" w:type="dxa"/>
          </w:tcPr>
          <w:p w14:paraId="1A568A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-CONSIGNMENT</w:t>
            </w:r>
          </w:p>
        </w:tc>
        <w:tc>
          <w:tcPr>
            <w:tcW w:w="4395" w:type="dxa"/>
          </w:tcPr>
          <w:p w14:paraId="050C0D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850" w:type="dxa"/>
          </w:tcPr>
          <w:p w14:paraId="3A62EF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08E1EB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73D28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0449E3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346896" w14:textId="77777777" w:rsidTr="00C90DA8">
        <w:tc>
          <w:tcPr>
            <w:tcW w:w="350" w:type="dxa"/>
          </w:tcPr>
          <w:p w14:paraId="5ACCAA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78C405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destination</w:t>
            </w:r>
          </w:p>
        </w:tc>
        <w:tc>
          <w:tcPr>
            <w:tcW w:w="4395" w:type="dxa"/>
          </w:tcPr>
          <w:p w14:paraId="131C8C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countryOfDestination</w:t>
            </w:r>
          </w:p>
        </w:tc>
        <w:tc>
          <w:tcPr>
            <w:tcW w:w="850" w:type="dxa"/>
          </w:tcPr>
          <w:p w14:paraId="4952AB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276" w:type="dxa"/>
          </w:tcPr>
          <w:p w14:paraId="0393DA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5A3968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CL008</w:t>
            </w:r>
          </w:p>
        </w:tc>
        <w:tc>
          <w:tcPr>
            <w:tcW w:w="1643" w:type="dxa"/>
          </w:tcPr>
          <w:p w14:paraId="6758C9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C0343</w:t>
            </w:r>
          </w:p>
        </w:tc>
      </w:tr>
      <w:tr w:rsidR="002324E9" w:rsidRPr="002324E9" w14:paraId="3F0550AC" w14:textId="77777777" w:rsidTr="00C90DA8">
        <w:tc>
          <w:tcPr>
            <w:tcW w:w="350" w:type="dxa"/>
          </w:tcPr>
          <w:p w14:paraId="799D24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4181" w:type="dxa"/>
          </w:tcPr>
          <w:p w14:paraId="1C884C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indicator</w:t>
            </w:r>
          </w:p>
        </w:tc>
        <w:tc>
          <w:tcPr>
            <w:tcW w:w="4395" w:type="dxa"/>
          </w:tcPr>
          <w:p w14:paraId="33F3CE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containerIndicator</w:t>
            </w:r>
          </w:p>
        </w:tc>
        <w:tc>
          <w:tcPr>
            <w:tcW w:w="850" w:type="dxa"/>
          </w:tcPr>
          <w:p w14:paraId="2B5896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009F11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417" w:type="dxa"/>
          </w:tcPr>
          <w:p w14:paraId="716DE2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CL027</w:t>
            </w:r>
          </w:p>
        </w:tc>
        <w:tc>
          <w:tcPr>
            <w:tcW w:w="1643" w:type="dxa"/>
          </w:tcPr>
          <w:p w14:paraId="1FA6047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5D0468" w14:textId="77777777" w:rsidTr="00C90DA8">
        <w:tc>
          <w:tcPr>
            <w:tcW w:w="350" w:type="dxa"/>
          </w:tcPr>
          <w:p w14:paraId="49F4A6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499EE3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--Inland mode of transport</w:t>
            </w:r>
          </w:p>
        </w:tc>
        <w:tc>
          <w:tcPr>
            <w:tcW w:w="4395" w:type="dxa"/>
          </w:tcPr>
          <w:p w14:paraId="6F7841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inlandModeOfTransport</w:t>
            </w:r>
          </w:p>
        </w:tc>
        <w:tc>
          <w:tcPr>
            <w:tcW w:w="850" w:type="dxa"/>
          </w:tcPr>
          <w:p w14:paraId="7378DA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276" w:type="dxa"/>
          </w:tcPr>
          <w:p w14:paraId="7E59C3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417" w:type="dxa"/>
          </w:tcPr>
          <w:p w14:paraId="54AC43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CL218</w:t>
            </w:r>
          </w:p>
        </w:tc>
        <w:tc>
          <w:tcPr>
            <w:tcW w:w="1643" w:type="dxa"/>
          </w:tcPr>
          <w:p w14:paraId="6F9C25A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F42256" w14:textId="77777777" w:rsidTr="00C90DA8">
        <w:tc>
          <w:tcPr>
            <w:tcW w:w="350" w:type="dxa"/>
          </w:tcPr>
          <w:p w14:paraId="0F7EDF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1142A4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395" w:type="dxa"/>
          </w:tcPr>
          <w:p w14:paraId="44A1D6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grossMass</w:t>
            </w:r>
          </w:p>
        </w:tc>
        <w:tc>
          <w:tcPr>
            <w:tcW w:w="850" w:type="dxa"/>
          </w:tcPr>
          <w:p w14:paraId="0FA619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276" w:type="dxa"/>
          </w:tcPr>
          <w:p w14:paraId="722EA2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n..16,6</w:t>
            </w:r>
          </w:p>
        </w:tc>
        <w:tc>
          <w:tcPr>
            <w:tcW w:w="1417" w:type="dxa"/>
          </w:tcPr>
          <w:p w14:paraId="0217C4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4E669A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R0994</w:t>
            </w:r>
          </w:p>
          <w:p w14:paraId="767022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C0027</w:t>
            </w:r>
          </w:p>
        </w:tc>
      </w:tr>
      <w:tr w:rsidR="002324E9" w:rsidRPr="002324E9" w14:paraId="5249170C" w14:textId="77777777" w:rsidTr="00C90DA8">
        <w:tc>
          <w:tcPr>
            <w:tcW w:w="350" w:type="dxa"/>
          </w:tcPr>
          <w:p w14:paraId="1ED60D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14D062DB"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196D3B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E8AFD0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51AEA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74A74B6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105458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7BA8B97" w14:textId="77777777" w:rsidTr="00C90DA8">
        <w:tc>
          <w:tcPr>
            <w:tcW w:w="350" w:type="dxa"/>
          </w:tcPr>
          <w:p w14:paraId="5905FA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55633E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--CONSIGNOR</w:t>
            </w:r>
          </w:p>
        </w:tc>
        <w:tc>
          <w:tcPr>
            <w:tcW w:w="4395" w:type="dxa"/>
          </w:tcPr>
          <w:p w14:paraId="5B7380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Consignor</w:t>
            </w:r>
          </w:p>
        </w:tc>
        <w:tc>
          <w:tcPr>
            <w:tcW w:w="850" w:type="dxa"/>
          </w:tcPr>
          <w:p w14:paraId="792397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56A3FC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81CBC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181482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97FC89" w14:textId="77777777" w:rsidTr="00C90DA8">
        <w:tc>
          <w:tcPr>
            <w:tcW w:w="350" w:type="dxa"/>
          </w:tcPr>
          <w:p w14:paraId="6A89DD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461283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4F448E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identificationNumber</w:t>
            </w:r>
          </w:p>
        </w:tc>
        <w:tc>
          <w:tcPr>
            <w:tcW w:w="850" w:type="dxa"/>
          </w:tcPr>
          <w:p w14:paraId="140FF0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276" w:type="dxa"/>
          </w:tcPr>
          <w:p w14:paraId="4297A9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4F3FE0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09491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2F2BD735" w14:textId="77777777" w:rsidTr="00C90DA8">
        <w:tc>
          <w:tcPr>
            <w:tcW w:w="350" w:type="dxa"/>
          </w:tcPr>
          <w:p w14:paraId="67BFF6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4A5B9C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395" w:type="dxa"/>
          </w:tcPr>
          <w:p w14:paraId="3784AD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850" w:type="dxa"/>
          </w:tcPr>
          <w:p w14:paraId="780367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276" w:type="dxa"/>
          </w:tcPr>
          <w:p w14:paraId="35A17D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0F4E127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127CE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C0250 </w:t>
            </w:r>
          </w:p>
        </w:tc>
      </w:tr>
      <w:tr w:rsidR="002324E9" w:rsidRPr="002324E9" w14:paraId="7D505AE8" w14:textId="77777777" w:rsidTr="00C90DA8">
        <w:tc>
          <w:tcPr>
            <w:tcW w:w="350" w:type="dxa"/>
          </w:tcPr>
          <w:p w14:paraId="3FEBD9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56126D78"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1BFE81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DBC69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015AF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AECFF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111A76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515B7A" w14:textId="77777777" w:rsidTr="00C90DA8">
        <w:tc>
          <w:tcPr>
            <w:tcW w:w="350" w:type="dxa"/>
          </w:tcPr>
          <w:p w14:paraId="0EBC68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6D00BC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395" w:type="dxa"/>
          </w:tcPr>
          <w:p w14:paraId="505BC6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6BE1D6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1E55B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6FAAA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9615D9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2855877" w14:textId="77777777" w:rsidTr="00C90DA8">
        <w:tc>
          <w:tcPr>
            <w:tcW w:w="350" w:type="dxa"/>
          </w:tcPr>
          <w:p w14:paraId="372F32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8AEA1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395" w:type="dxa"/>
          </w:tcPr>
          <w:p w14:paraId="4E7173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0" w:type="dxa"/>
          </w:tcPr>
          <w:p w14:paraId="715D8C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2CF13D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3DCF05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A0DE7E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A932D3" w14:textId="77777777" w:rsidTr="00C90DA8">
        <w:tc>
          <w:tcPr>
            <w:tcW w:w="350" w:type="dxa"/>
          </w:tcPr>
          <w:p w14:paraId="209F89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37541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395" w:type="dxa"/>
          </w:tcPr>
          <w:p w14:paraId="646948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0" w:type="dxa"/>
          </w:tcPr>
          <w:p w14:paraId="36190F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7A7B01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5BE6A8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AD17CB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0BD79CDF" w14:textId="77777777" w:rsidTr="00C90DA8">
        <w:tc>
          <w:tcPr>
            <w:tcW w:w="350" w:type="dxa"/>
          </w:tcPr>
          <w:p w14:paraId="230F75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3229A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395" w:type="dxa"/>
          </w:tcPr>
          <w:p w14:paraId="0198CD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0" w:type="dxa"/>
          </w:tcPr>
          <w:p w14:paraId="5E047E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D8192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417" w:type="dxa"/>
          </w:tcPr>
          <w:p w14:paraId="1EEDAD1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F15367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D336B6E" w14:textId="77777777" w:rsidTr="00C90DA8">
        <w:tc>
          <w:tcPr>
            <w:tcW w:w="350" w:type="dxa"/>
          </w:tcPr>
          <w:p w14:paraId="69A9D3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4181" w:type="dxa"/>
          </w:tcPr>
          <w:p w14:paraId="3322DF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395" w:type="dxa"/>
          </w:tcPr>
          <w:p w14:paraId="5BE774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0" w:type="dxa"/>
          </w:tcPr>
          <w:p w14:paraId="597C70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5EFDE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2E2593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643" w:type="dxa"/>
          </w:tcPr>
          <w:p w14:paraId="729870F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28EAC5B" w14:textId="77777777" w:rsidTr="00C90DA8">
        <w:tc>
          <w:tcPr>
            <w:tcW w:w="350" w:type="dxa"/>
          </w:tcPr>
          <w:p w14:paraId="18AD4CC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4B6744C3"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53C5B7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632AAC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7281B2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58A604D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414F1D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B2A984" w14:textId="77777777" w:rsidTr="00C90DA8">
        <w:tc>
          <w:tcPr>
            <w:tcW w:w="350" w:type="dxa"/>
          </w:tcPr>
          <w:p w14:paraId="167704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6EF7CD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--CONSIGNEE</w:t>
            </w:r>
          </w:p>
        </w:tc>
        <w:tc>
          <w:tcPr>
            <w:tcW w:w="4395" w:type="dxa"/>
          </w:tcPr>
          <w:p w14:paraId="33824E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Consignee</w:t>
            </w:r>
          </w:p>
        </w:tc>
        <w:tc>
          <w:tcPr>
            <w:tcW w:w="850" w:type="dxa"/>
          </w:tcPr>
          <w:p w14:paraId="2906A7C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F6029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734793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31B9F1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82275F" w14:textId="77777777" w:rsidTr="00C90DA8">
        <w:tc>
          <w:tcPr>
            <w:tcW w:w="350" w:type="dxa"/>
          </w:tcPr>
          <w:p w14:paraId="621E12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36B217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693F54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identificationNumber</w:t>
            </w:r>
          </w:p>
        </w:tc>
        <w:tc>
          <w:tcPr>
            <w:tcW w:w="850" w:type="dxa"/>
          </w:tcPr>
          <w:p w14:paraId="3D919E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276" w:type="dxa"/>
          </w:tcPr>
          <w:p w14:paraId="168166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7D4469E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49F7CC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28A550AE" w14:textId="77777777" w:rsidTr="00C90DA8">
        <w:tc>
          <w:tcPr>
            <w:tcW w:w="350" w:type="dxa"/>
          </w:tcPr>
          <w:p w14:paraId="5D2D3B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2B5F14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395" w:type="dxa"/>
          </w:tcPr>
          <w:p w14:paraId="79AE1C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850" w:type="dxa"/>
          </w:tcPr>
          <w:p w14:paraId="2788F3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276" w:type="dxa"/>
          </w:tcPr>
          <w:p w14:paraId="4BF475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7C4559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B7528A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61580AAC" w14:textId="77777777" w:rsidTr="00C90DA8">
        <w:tc>
          <w:tcPr>
            <w:tcW w:w="350" w:type="dxa"/>
          </w:tcPr>
          <w:p w14:paraId="6914FE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5620BB6"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D6835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21DF67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29211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8AA0B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E8F7A6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2CF4027" w14:textId="77777777" w:rsidTr="00C90DA8">
        <w:tc>
          <w:tcPr>
            <w:tcW w:w="350" w:type="dxa"/>
          </w:tcPr>
          <w:p w14:paraId="099E64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1C8200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395" w:type="dxa"/>
          </w:tcPr>
          <w:p w14:paraId="426785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186D3B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19779B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B257D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84038C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3611DE" w14:textId="77777777" w:rsidTr="00C90DA8">
        <w:tc>
          <w:tcPr>
            <w:tcW w:w="350" w:type="dxa"/>
          </w:tcPr>
          <w:p w14:paraId="03DCD6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4A1B37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395" w:type="dxa"/>
          </w:tcPr>
          <w:p w14:paraId="113FD2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0" w:type="dxa"/>
          </w:tcPr>
          <w:p w14:paraId="58823B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71F18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1EFD4B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63E119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05D62E5" w14:textId="77777777" w:rsidTr="00C90DA8">
        <w:tc>
          <w:tcPr>
            <w:tcW w:w="350" w:type="dxa"/>
          </w:tcPr>
          <w:p w14:paraId="235852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0E51C0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395" w:type="dxa"/>
          </w:tcPr>
          <w:p w14:paraId="715A81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0" w:type="dxa"/>
          </w:tcPr>
          <w:p w14:paraId="3822EE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2F3343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5CA6A3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FDB050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68CF401A" w14:textId="77777777" w:rsidTr="00C90DA8">
        <w:tc>
          <w:tcPr>
            <w:tcW w:w="350" w:type="dxa"/>
          </w:tcPr>
          <w:p w14:paraId="69A7B4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61BAB2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395" w:type="dxa"/>
          </w:tcPr>
          <w:p w14:paraId="526080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0" w:type="dxa"/>
          </w:tcPr>
          <w:p w14:paraId="5B3427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7AD5EF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417" w:type="dxa"/>
          </w:tcPr>
          <w:p w14:paraId="7C54B2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84BA39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AC4A56" w14:textId="77777777" w:rsidTr="00C90DA8">
        <w:tc>
          <w:tcPr>
            <w:tcW w:w="350" w:type="dxa"/>
          </w:tcPr>
          <w:p w14:paraId="71DB0F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BEA69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395" w:type="dxa"/>
          </w:tcPr>
          <w:p w14:paraId="6AD9D0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0" w:type="dxa"/>
          </w:tcPr>
          <w:p w14:paraId="412A7B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5D342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64A9B2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643" w:type="dxa"/>
          </w:tcPr>
          <w:p w14:paraId="5D2F390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D93F59" w14:textId="77777777" w:rsidTr="00C90DA8">
        <w:tc>
          <w:tcPr>
            <w:tcW w:w="350" w:type="dxa"/>
          </w:tcPr>
          <w:p w14:paraId="27ACC2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9A6BD98"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CC43D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F8568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BFB598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4A734B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D9E16B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58EFF8" w14:textId="77777777" w:rsidTr="00C90DA8">
        <w:tc>
          <w:tcPr>
            <w:tcW w:w="350" w:type="dxa"/>
          </w:tcPr>
          <w:p w14:paraId="6D5FF1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4181" w:type="dxa"/>
          </w:tcPr>
          <w:p w14:paraId="14D00A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EQUIPMENT</w:t>
            </w:r>
          </w:p>
        </w:tc>
        <w:tc>
          <w:tcPr>
            <w:tcW w:w="4395" w:type="dxa"/>
          </w:tcPr>
          <w:p w14:paraId="0C1F6F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TransportEquipment</w:t>
            </w:r>
          </w:p>
        </w:tc>
        <w:tc>
          <w:tcPr>
            <w:tcW w:w="850" w:type="dxa"/>
          </w:tcPr>
          <w:p w14:paraId="2CF6A12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C91F5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56869A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4E911B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EBB5480" w14:textId="77777777" w:rsidTr="00C90DA8">
        <w:tc>
          <w:tcPr>
            <w:tcW w:w="350" w:type="dxa"/>
          </w:tcPr>
          <w:p w14:paraId="7AFAE5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063688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750C38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sequenceNumber</w:t>
            </w:r>
          </w:p>
        </w:tc>
        <w:tc>
          <w:tcPr>
            <w:tcW w:w="850" w:type="dxa"/>
          </w:tcPr>
          <w:p w14:paraId="70E7F6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0DEA83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78B1442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38FCD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636B55D" w14:textId="77777777" w:rsidTr="00C90DA8">
        <w:tc>
          <w:tcPr>
            <w:tcW w:w="350" w:type="dxa"/>
          </w:tcPr>
          <w:p w14:paraId="73A5A3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34782F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4395" w:type="dxa"/>
          </w:tcPr>
          <w:p w14:paraId="01CBB4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containerIdentificationNumber</w:t>
            </w:r>
          </w:p>
        </w:tc>
        <w:tc>
          <w:tcPr>
            <w:tcW w:w="850" w:type="dxa"/>
          </w:tcPr>
          <w:p w14:paraId="7ED5D3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276" w:type="dxa"/>
          </w:tcPr>
          <w:p w14:paraId="6C1433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5E0117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AF9B1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C0055</w:t>
            </w:r>
          </w:p>
          <w:p w14:paraId="082388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36E49320" w14:textId="77777777" w:rsidTr="00C90DA8">
        <w:tc>
          <w:tcPr>
            <w:tcW w:w="350" w:type="dxa"/>
          </w:tcPr>
          <w:p w14:paraId="0BD887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0CE092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4395" w:type="dxa"/>
          </w:tcPr>
          <w:p w14:paraId="1E6436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numberOfSeals</w:t>
            </w:r>
          </w:p>
        </w:tc>
        <w:tc>
          <w:tcPr>
            <w:tcW w:w="850" w:type="dxa"/>
          </w:tcPr>
          <w:p w14:paraId="058D59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AA4BA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n..4</w:t>
            </w:r>
          </w:p>
        </w:tc>
        <w:tc>
          <w:tcPr>
            <w:tcW w:w="1417" w:type="dxa"/>
          </w:tcPr>
          <w:p w14:paraId="3C9A1F9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FBACC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3C36EE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R0106</w:t>
            </w:r>
          </w:p>
          <w:p w14:paraId="2263BC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G0165</w:t>
            </w:r>
          </w:p>
          <w:p w14:paraId="674757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R0448</w:t>
            </w:r>
          </w:p>
        </w:tc>
      </w:tr>
      <w:tr w:rsidR="002324E9" w:rsidRPr="002324E9" w14:paraId="06B3749E" w14:textId="77777777" w:rsidTr="00C90DA8">
        <w:tc>
          <w:tcPr>
            <w:tcW w:w="350" w:type="dxa"/>
          </w:tcPr>
          <w:p w14:paraId="79ED0B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15EFE3CF"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2F034C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2C8D20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D1FE3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B5A5F0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4FC862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858B016" w14:textId="77777777" w:rsidTr="00C90DA8">
        <w:tc>
          <w:tcPr>
            <w:tcW w:w="350" w:type="dxa"/>
          </w:tcPr>
          <w:p w14:paraId="2D8D7A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27AE28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---SEAL</w:t>
            </w:r>
          </w:p>
        </w:tc>
        <w:tc>
          <w:tcPr>
            <w:tcW w:w="4395" w:type="dxa"/>
          </w:tcPr>
          <w:p w14:paraId="5F4FD3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Seal</w:t>
            </w:r>
          </w:p>
        </w:tc>
        <w:tc>
          <w:tcPr>
            <w:tcW w:w="850" w:type="dxa"/>
          </w:tcPr>
          <w:p w14:paraId="146DD8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5232E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1AD72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61E6D6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A06DF0" w14:textId="77777777" w:rsidTr="00C90DA8">
        <w:tc>
          <w:tcPr>
            <w:tcW w:w="350" w:type="dxa"/>
          </w:tcPr>
          <w:p w14:paraId="0D680C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6BB02E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60EED3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sequenceNumber</w:t>
            </w:r>
          </w:p>
        </w:tc>
        <w:tc>
          <w:tcPr>
            <w:tcW w:w="850" w:type="dxa"/>
          </w:tcPr>
          <w:p w14:paraId="454397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4D0FB3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6E7812D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F78F6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06B7E84" w14:textId="77777777" w:rsidTr="00C90DA8">
        <w:tc>
          <w:tcPr>
            <w:tcW w:w="350" w:type="dxa"/>
          </w:tcPr>
          <w:p w14:paraId="5BA65F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18B491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4395" w:type="dxa"/>
          </w:tcPr>
          <w:p w14:paraId="624F4C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identifier</w:t>
            </w:r>
          </w:p>
        </w:tc>
        <w:tc>
          <w:tcPr>
            <w:tcW w:w="850" w:type="dxa"/>
          </w:tcPr>
          <w:p w14:paraId="1730D9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48266D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an..20</w:t>
            </w:r>
          </w:p>
        </w:tc>
        <w:tc>
          <w:tcPr>
            <w:tcW w:w="1417" w:type="dxa"/>
          </w:tcPr>
          <w:p w14:paraId="0551734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0C13DC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147748D1" w14:textId="77777777" w:rsidTr="00C90DA8">
        <w:tc>
          <w:tcPr>
            <w:tcW w:w="350" w:type="dxa"/>
          </w:tcPr>
          <w:p w14:paraId="26E160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F40D4F7"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6536CA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21176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30B1D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C7CC6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9C5631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A0D377" w14:textId="77777777" w:rsidTr="00C90DA8">
        <w:tc>
          <w:tcPr>
            <w:tcW w:w="350" w:type="dxa"/>
          </w:tcPr>
          <w:p w14:paraId="3F313D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lastRenderedPageBreak/>
              <w:t>3</w:t>
            </w:r>
          </w:p>
        </w:tc>
        <w:tc>
          <w:tcPr>
            <w:tcW w:w="4181" w:type="dxa"/>
          </w:tcPr>
          <w:p w14:paraId="5F033E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REFERENCE</w:t>
            </w:r>
          </w:p>
        </w:tc>
        <w:tc>
          <w:tcPr>
            <w:tcW w:w="4395" w:type="dxa"/>
          </w:tcPr>
          <w:p w14:paraId="1A921A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GoodsReference</w:t>
            </w:r>
          </w:p>
        </w:tc>
        <w:tc>
          <w:tcPr>
            <w:tcW w:w="850" w:type="dxa"/>
          </w:tcPr>
          <w:p w14:paraId="721A613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90F7C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21F83C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E0FA7A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20F3A38" w14:textId="77777777" w:rsidTr="00C90DA8">
        <w:tc>
          <w:tcPr>
            <w:tcW w:w="350" w:type="dxa"/>
          </w:tcPr>
          <w:p w14:paraId="59DD75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1FFE8B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0335CC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0" w:type="dxa"/>
          </w:tcPr>
          <w:p w14:paraId="41F8CF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014D85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1614C3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589C9C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7095B19" w14:textId="77777777" w:rsidTr="00C90DA8">
        <w:tc>
          <w:tcPr>
            <w:tcW w:w="350" w:type="dxa"/>
          </w:tcPr>
          <w:p w14:paraId="1D391A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32B8E9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395" w:type="dxa"/>
          </w:tcPr>
          <w:p w14:paraId="7AE1B82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declarationGoodsItemNumber</w:t>
            </w:r>
          </w:p>
        </w:tc>
        <w:tc>
          <w:tcPr>
            <w:tcW w:w="850" w:type="dxa"/>
          </w:tcPr>
          <w:p w14:paraId="40635B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3EB777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1F603E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A4DF8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2C35CD1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G0006</w:t>
            </w:r>
          </w:p>
        </w:tc>
      </w:tr>
      <w:tr w:rsidR="002324E9" w:rsidRPr="002324E9" w14:paraId="141FC718" w14:textId="77777777" w:rsidTr="00C90DA8">
        <w:tc>
          <w:tcPr>
            <w:tcW w:w="350" w:type="dxa"/>
          </w:tcPr>
          <w:p w14:paraId="2CF897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57EA95F4"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5D87867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33E280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29228C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C330F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DE34D77"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94FF4F9" w14:textId="77777777" w:rsidTr="00C90DA8">
        <w:tc>
          <w:tcPr>
            <w:tcW w:w="350" w:type="dxa"/>
          </w:tcPr>
          <w:p w14:paraId="222596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1714EB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4395" w:type="dxa"/>
          </w:tcPr>
          <w:p w14:paraId="189FB1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DepartureTransportMeans</w:t>
            </w:r>
          </w:p>
        </w:tc>
        <w:tc>
          <w:tcPr>
            <w:tcW w:w="850" w:type="dxa"/>
          </w:tcPr>
          <w:p w14:paraId="41745E5C"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854D04E"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8C814D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ED4EB34"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0E090EDC" w14:textId="77777777" w:rsidTr="00C90DA8">
        <w:tc>
          <w:tcPr>
            <w:tcW w:w="350" w:type="dxa"/>
          </w:tcPr>
          <w:p w14:paraId="2B75A8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5BBE0D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250EAE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3F41DB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C9540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64DA77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C171E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BD5DA4D" w14:textId="77777777" w:rsidTr="00C90DA8">
        <w:tc>
          <w:tcPr>
            <w:tcW w:w="350" w:type="dxa"/>
          </w:tcPr>
          <w:p w14:paraId="0C8BD5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6B83D5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395" w:type="dxa"/>
          </w:tcPr>
          <w:p w14:paraId="3B9BBA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typeOfIdentification</w:t>
            </w:r>
          </w:p>
        </w:tc>
        <w:tc>
          <w:tcPr>
            <w:tcW w:w="850" w:type="dxa"/>
          </w:tcPr>
          <w:p w14:paraId="605D08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C1FE4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417" w:type="dxa"/>
          </w:tcPr>
          <w:p w14:paraId="1EA0D7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CL750</w:t>
            </w:r>
          </w:p>
        </w:tc>
        <w:tc>
          <w:tcPr>
            <w:tcW w:w="1643" w:type="dxa"/>
          </w:tcPr>
          <w:p w14:paraId="1B75C4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R0472</w:t>
            </w:r>
          </w:p>
          <w:p w14:paraId="1002E9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R0474</w:t>
            </w:r>
          </w:p>
          <w:p w14:paraId="5AC6E8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R0476</w:t>
            </w:r>
          </w:p>
        </w:tc>
      </w:tr>
      <w:tr w:rsidR="002324E9" w:rsidRPr="002324E9" w14:paraId="0A92000F" w14:textId="77777777" w:rsidTr="00C90DA8">
        <w:tc>
          <w:tcPr>
            <w:tcW w:w="350" w:type="dxa"/>
          </w:tcPr>
          <w:p w14:paraId="76246F9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EDA20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4111C8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6256E1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A0F1F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712C862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4242A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4CE6298A" w14:textId="77777777" w:rsidTr="00C90DA8">
        <w:tc>
          <w:tcPr>
            <w:tcW w:w="350" w:type="dxa"/>
          </w:tcPr>
          <w:p w14:paraId="1E18F2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3E1260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395" w:type="dxa"/>
          </w:tcPr>
          <w:p w14:paraId="621D88F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850" w:type="dxa"/>
          </w:tcPr>
          <w:p w14:paraId="221B50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CE86A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4B588C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CL165</w:t>
            </w:r>
          </w:p>
        </w:tc>
        <w:tc>
          <w:tcPr>
            <w:tcW w:w="1643" w:type="dxa"/>
          </w:tcPr>
          <w:p w14:paraId="1F099001"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166C552" w14:textId="77777777" w:rsidTr="00C90DA8">
        <w:tc>
          <w:tcPr>
            <w:tcW w:w="350" w:type="dxa"/>
          </w:tcPr>
          <w:p w14:paraId="34D46F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54BE7A1E"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2A5FC3F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6EE9AC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AB3896B"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4ABCD9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DFC416C"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4A69011" w14:textId="77777777" w:rsidTr="00C90DA8">
        <w:tc>
          <w:tcPr>
            <w:tcW w:w="350" w:type="dxa"/>
          </w:tcPr>
          <w:p w14:paraId="4EACA2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lastRenderedPageBreak/>
              <w:t>2</w:t>
            </w:r>
          </w:p>
        </w:tc>
        <w:tc>
          <w:tcPr>
            <w:tcW w:w="4181" w:type="dxa"/>
          </w:tcPr>
          <w:p w14:paraId="4FE875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4395" w:type="dxa"/>
          </w:tcPr>
          <w:p w14:paraId="23E4F6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PreviousDocument</w:t>
            </w:r>
          </w:p>
        </w:tc>
        <w:tc>
          <w:tcPr>
            <w:tcW w:w="850" w:type="dxa"/>
          </w:tcPr>
          <w:p w14:paraId="21D25A1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DD6A49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E74B08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DA456E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24293F20" w14:textId="77777777" w:rsidTr="00C90DA8">
        <w:tc>
          <w:tcPr>
            <w:tcW w:w="350" w:type="dxa"/>
          </w:tcPr>
          <w:p w14:paraId="14F1C6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1A4D6D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2762C2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12C895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41B3B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3CCDA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4E730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B61A69B" w14:textId="77777777" w:rsidTr="00C90DA8">
        <w:tc>
          <w:tcPr>
            <w:tcW w:w="350" w:type="dxa"/>
          </w:tcPr>
          <w:p w14:paraId="5D6781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66D71B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653FD7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5D46CA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FD1D5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2FF598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CL214</w:t>
            </w:r>
          </w:p>
        </w:tc>
        <w:tc>
          <w:tcPr>
            <w:tcW w:w="1643" w:type="dxa"/>
          </w:tcPr>
          <w:p w14:paraId="7BDAFD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1B2FFF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R0020</w:t>
            </w:r>
          </w:p>
        </w:tc>
      </w:tr>
      <w:tr w:rsidR="002324E9" w:rsidRPr="002324E9" w14:paraId="155CCCC2" w14:textId="77777777" w:rsidTr="00C90DA8">
        <w:tc>
          <w:tcPr>
            <w:tcW w:w="350" w:type="dxa"/>
          </w:tcPr>
          <w:p w14:paraId="0C4151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40D85A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471799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6F6158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4956F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73EAEC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67B5A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77495CE3" w14:textId="77777777" w:rsidTr="00C90DA8">
        <w:tc>
          <w:tcPr>
            <w:tcW w:w="350" w:type="dxa"/>
          </w:tcPr>
          <w:p w14:paraId="2427F5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2C139C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395" w:type="dxa"/>
          </w:tcPr>
          <w:p w14:paraId="07728A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0" w:type="dxa"/>
          </w:tcPr>
          <w:p w14:paraId="502EEB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330D92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2AB71B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DB6C250"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8F1ADD1" w14:textId="77777777" w:rsidTr="00C90DA8">
        <w:tc>
          <w:tcPr>
            <w:tcW w:w="350" w:type="dxa"/>
          </w:tcPr>
          <w:p w14:paraId="547D6A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A7ACBE6"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03ED284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C2FBB1C"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E29F04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9F466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003B2DE"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488C303" w14:textId="77777777" w:rsidTr="00C90DA8">
        <w:tc>
          <w:tcPr>
            <w:tcW w:w="350" w:type="dxa"/>
          </w:tcPr>
          <w:p w14:paraId="0AA5E3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1906FE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4395" w:type="dxa"/>
          </w:tcPr>
          <w:p w14:paraId="3C6F45D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SupportDocument</w:t>
            </w:r>
          </w:p>
        </w:tc>
        <w:tc>
          <w:tcPr>
            <w:tcW w:w="850" w:type="dxa"/>
          </w:tcPr>
          <w:p w14:paraId="13D7C86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82F5209"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A6AF5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457BA08"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AB8AE8D" w14:textId="77777777" w:rsidTr="00C90DA8">
        <w:tc>
          <w:tcPr>
            <w:tcW w:w="350" w:type="dxa"/>
          </w:tcPr>
          <w:p w14:paraId="5DAE18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7AED66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00922F7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0333F0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A93AE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0E9C0F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3FE38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793B398" w14:textId="77777777" w:rsidTr="00C90DA8">
        <w:tc>
          <w:tcPr>
            <w:tcW w:w="350" w:type="dxa"/>
          </w:tcPr>
          <w:p w14:paraId="3A0D25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256B18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188A03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01A412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E56EC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37C267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CL213</w:t>
            </w:r>
          </w:p>
        </w:tc>
        <w:tc>
          <w:tcPr>
            <w:tcW w:w="1643" w:type="dxa"/>
          </w:tcPr>
          <w:p w14:paraId="37F7C6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180F0F01" w14:textId="77777777" w:rsidTr="00C90DA8">
        <w:tc>
          <w:tcPr>
            <w:tcW w:w="350" w:type="dxa"/>
          </w:tcPr>
          <w:p w14:paraId="385D9C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7A44AD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37B90C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51295C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AC82E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2CA333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BF6D9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4D362D47" w14:textId="77777777" w:rsidTr="00C90DA8">
        <w:tc>
          <w:tcPr>
            <w:tcW w:w="350" w:type="dxa"/>
          </w:tcPr>
          <w:p w14:paraId="14BF58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0BAB71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395" w:type="dxa"/>
          </w:tcPr>
          <w:p w14:paraId="4B40E5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0" w:type="dxa"/>
          </w:tcPr>
          <w:p w14:paraId="13C2A2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2CED42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2523F8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00A10D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5CC208B" w14:textId="77777777" w:rsidTr="00C90DA8">
        <w:tc>
          <w:tcPr>
            <w:tcW w:w="350" w:type="dxa"/>
          </w:tcPr>
          <w:p w14:paraId="3273D6C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1039644"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21A87FD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583D9D2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EC365B1"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92126C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7DA1E60"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8CFF960" w14:textId="77777777" w:rsidTr="00C90DA8">
        <w:tc>
          <w:tcPr>
            <w:tcW w:w="350" w:type="dxa"/>
          </w:tcPr>
          <w:p w14:paraId="53093B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lastRenderedPageBreak/>
              <w:t>2</w:t>
            </w:r>
          </w:p>
        </w:tc>
        <w:tc>
          <w:tcPr>
            <w:tcW w:w="4181" w:type="dxa"/>
          </w:tcPr>
          <w:p w14:paraId="244BEA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395" w:type="dxa"/>
          </w:tcPr>
          <w:p w14:paraId="0F78CB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TransportDocument</w:t>
            </w:r>
          </w:p>
        </w:tc>
        <w:tc>
          <w:tcPr>
            <w:tcW w:w="850" w:type="dxa"/>
          </w:tcPr>
          <w:p w14:paraId="281BE16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0A2E823"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4B057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C1EE8A6"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62134F59" w14:textId="77777777" w:rsidTr="00C90DA8">
        <w:tc>
          <w:tcPr>
            <w:tcW w:w="350" w:type="dxa"/>
          </w:tcPr>
          <w:p w14:paraId="3D9EC6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0F2827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128886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1AA083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AEA89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329E7B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4FFBD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957F404" w14:textId="77777777" w:rsidTr="00C90DA8">
        <w:tc>
          <w:tcPr>
            <w:tcW w:w="350" w:type="dxa"/>
          </w:tcPr>
          <w:p w14:paraId="19D7E5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0A7D9D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4395" w:type="dxa"/>
          </w:tcPr>
          <w:p w14:paraId="100827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23E330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DD159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435860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CL754</w:t>
            </w:r>
          </w:p>
        </w:tc>
        <w:tc>
          <w:tcPr>
            <w:tcW w:w="1643" w:type="dxa"/>
          </w:tcPr>
          <w:p w14:paraId="30737B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136432F2" w14:textId="77777777" w:rsidTr="00C90DA8">
        <w:tc>
          <w:tcPr>
            <w:tcW w:w="350" w:type="dxa"/>
          </w:tcPr>
          <w:p w14:paraId="1E3919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0FA125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4395" w:type="dxa"/>
          </w:tcPr>
          <w:p w14:paraId="342946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referenceNumber</w:t>
            </w:r>
          </w:p>
        </w:tc>
        <w:tc>
          <w:tcPr>
            <w:tcW w:w="850" w:type="dxa"/>
          </w:tcPr>
          <w:p w14:paraId="2E70EE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3D8C1A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42E07C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90BC3D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54057B95" w14:textId="77777777" w:rsidTr="00C90DA8">
        <w:tc>
          <w:tcPr>
            <w:tcW w:w="350" w:type="dxa"/>
          </w:tcPr>
          <w:p w14:paraId="060337B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447D6476"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1983DBC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2945EF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10C814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7C930C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C6118EA"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C4F0342" w14:textId="77777777" w:rsidTr="00C90DA8">
        <w:tc>
          <w:tcPr>
            <w:tcW w:w="350" w:type="dxa"/>
          </w:tcPr>
          <w:p w14:paraId="7162F4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7C41DF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4395" w:type="dxa"/>
          </w:tcPr>
          <w:p w14:paraId="0629C7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AdditionalReference</w:t>
            </w:r>
          </w:p>
        </w:tc>
        <w:tc>
          <w:tcPr>
            <w:tcW w:w="850" w:type="dxa"/>
          </w:tcPr>
          <w:p w14:paraId="0BDD9B7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FA16AAF"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E86A8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EFEB413"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62ACFE7B" w14:textId="77777777" w:rsidTr="00C90DA8">
        <w:tc>
          <w:tcPr>
            <w:tcW w:w="350" w:type="dxa"/>
          </w:tcPr>
          <w:p w14:paraId="5E3CEA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61F622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3A95A8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sequenceNumber</w:t>
            </w:r>
          </w:p>
        </w:tc>
        <w:tc>
          <w:tcPr>
            <w:tcW w:w="850" w:type="dxa"/>
          </w:tcPr>
          <w:p w14:paraId="1A7195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28F97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29A978A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5860C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BA37E38" w14:textId="77777777" w:rsidTr="00C90DA8">
        <w:tc>
          <w:tcPr>
            <w:tcW w:w="350" w:type="dxa"/>
          </w:tcPr>
          <w:p w14:paraId="21AB93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4E5393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7741C05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307BF2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E174F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7F4CBD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CL380</w:t>
            </w:r>
          </w:p>
        </w:tc>
        <w:tc>
          <w:tcPr>
            <w:tcW w:w="1643" w:type="dxa"/>
          </w:tcPr>
          <w:p w14:paraId="3E0688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3492BD14" w14:textId="77777777" w:rsidTr="00C90DA8">
        <w:tc>
          <w:tcPr>
            <w:tcW w:w="350" w:type="dxa"/>
          </w:tcPr>
          <w:p w14:paraId="6A2DE9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7E66DE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4B78B1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7041D0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27EFB9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32B864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6FA8A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073E8607" w14:textId="77777777" w:rsidTr="00C90DA8">
        <w:tc>
          <w:tcPr>
            <w:tcW w:w="350" w:type="dxa"/>
          </w:tcPr>
          <w:p w14:paraId="7C6C89F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AF5E9E6"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71B11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6481A3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C6503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A3D472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BDF0E9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7E39F9" w14:textId="77777777" w:rsidTr="00C90DA8">
        <w:tc>
          <w:tcPr>
            <w:tcW w:w="350" w:type="dxa"/>
          </w:tcPr>
          <w:p w14:paraId="04A87A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4E7471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4395" w:type="dxa"/>
          </w:tcPr>
          <w:p w14:paraId="643D1D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AdditionalInformation</w:t>
            </w:r>
          </w:p>
        </w:tc>
        <w:tc>
          <w:tcPr>
            <w:tcW w:w="850" w:type="dxa"/>
          </w:tcPr>
          <w:p w14:paraId="179EEBC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6C779C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D9763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3E0F0AE"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5757F90" w14:textId="77777777" w:rsidTr="00C90DA8">
        <w:tc>
          <w:tcPr>
            <w:tcW w:w="350" w:type="dxa"/>
          </w:tcPr>
          <w:p w14:paraId="5082DB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472A9E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491DE3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1A9EFD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07947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27C92A2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B624E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81E88EA" w14:textId="77777777" w:rsidTr="00C90DA8">
        <w:tc>
          <w:tcPr>
            <w:tcW w:w="350" w:type="dxa"/>
          </w:tcPr>
          <w:p w14:paraId="77AB8B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4181" w:type="dxa"/>
          </w:tcPr>
          <w:p w14:paraId="0B17A0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4395" w:type="dxa"/>
          </w:tcPr>
          <w:p w14:paraId="2471B3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code</w:t>
            </w:r>
          </w:p>
        </w:tc>
        <w:tc>
          <w:tcPr>
            <w:tcW w:w="850" w:type="dxa"/>
          </w:tcPr>
          <w:p w14:paraId="39035A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50AE3F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w:t>
            </w:r>
          </w:p>
        </w:tc>
        <w:tc>
          <w:tcPr>
            <w:tcW w:w="1417" w:type="dxa"/>
          </w:tcPr>
          <w:p w14:paraId="47BCA3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CL239</w:t>
            </w:r>
          </w:p>
        </w:tc>
        <w:tc>
          <w:tcPr>
            <w:tcW w:w="1643" w:type="dxa"/>
          </w:tcPr>
          <w:p w14:paraId="2AC759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3CC622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R3060</w:t>
            </w:r>
          </w:p>
        </w:tc>
      </w:tr>
      <w:tr w:rsidR="002324E9" w:rsidRPr="002324E9" w14:paraId="09F23740" w14:textId="77777777" w:rsidTr="00C90DA8">
        <w:tc>
          <w:tcPr>
            <w:tcW w:w="350" w:type="dxa"/>
          </w:tcPr>
          <w:p w14:paraId="667741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081A1E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4395" w:type="dxa"/>
          </w:tcPr>
          <w:p w14:paraId="6D0C418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0" w:type="dxa"/>
          </w:tcPr>
          <w:p w14:paraId="0A3A03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6E91EA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6EE584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61475A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AF8057F" w14:textId="77777777" w:rsidTr="00C90DA8">
        <w:tc>
          <w:tcPr>
            <w:tcW w:w="350" w:type="dxa"/>
          </w:tcPr>
          <w:p w14:paraId="2C3E52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DFFAB7A"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04626AA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4EA30BF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010025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137839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9C162CC"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5592775" w14:textId="77777777" w:rsidTr="00C90DA8">
        <w:tc>
          <w:tcPr>
            <w:tcW w:w="350" w:type="dxa"/>
          </w:tcPr>
          <w:p w14:paraId="17F7CD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189C24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--INCIDENT</w:t>
            </w:r>
          </w:p>
        </w:tc>
        <w:tc>
          <w:tcPr>
            <w:tcW w:w="4395" w:type="dxa"/>
          </w:tcPr>
          <w:p w14:paraId="392A50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Incident</w:t>
            </w:r>
          </w:p>
        </w:tc>
        <w:tc>
          <w:tcPr>
            <w:tcW w:w="850" w:type="dxa"/>
          </w:tcPr>
          <w:p w14:paraId="2750E2D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51C59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BA38C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C4099C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D172200" w14:textId="77777777" w:rsidTr="00C90DA8">
        <w:tc>
          <w:tcPr>
            <w:tcW w:w="350" w:type="dxa"/>
          </w:tcPr>
          <w:p w14:paraId="784BB9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0C174E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 number</w:t>
            </w:r>
          </w:p>
        </w:tc>
        <w:tc>
          <w:tcPr>
            <w:tcW w:w="4395" w:type="dxa"/>
          </w:tcPr>
          <w:p w14:paraId="752A20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850" w:type="dxa"/>
          </w:tcPr>
          <w:p w14:paraId="6C3325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013709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n..5</w:t>
            </w:r>
          </w:p>
        </w:tc>
        <w:tc>
          <w:tcPr>
            <w:tcW w:w="1417" w:type="dxa"/>
          </w:tcPr>
          <w:p w14:paraId="37846F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EB1FB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R0987</w:t>
            </w:r>
          </w:p>
        </w:tc>
      </w:tr>
      <w:tr w:rsidR="002324E9" w:rsidRPr="002324E9" w14:paraId="111FD5DB" w14:textId="77777777" w:rsidTr="00C90DA8">
        <w:tc>
          <w:tcPr>
            <w:tcW w:w="350" w:type="dxa"/>
          </w:tcPr>
          <w:p w14:paraId="3B802B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3F041F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---Code</w:t>
            </w:r>
          </w:p>
        </w:tc>
        <w:tc>
          <w:tcPr>
            <w:tcW w:w="4395" w:type="dxa"/>
          </w:tcPr>
          <w:p w14:paraId="1C4400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Code</w:t>
            </w:r>
          </w:p>
        </w:tc>
        <w:tc>
          <w:tcPr>
            <w:tcW w:w="850" w:type="dxa"/>
          </w:tcPr>
          <w:p w14:paraId="77CEDF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56588B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n1</w:t>
            </w:r>
          </w:p>
        </w:tc>
        <w:tc>
          <w:tcPr>
            <w:tcW w:w="1417" w:type="dxa"/>
          </w:tcPr>
          <w:p w14:paraId="1DE985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CL019</w:t>
            </w:r>
          </w:p>
        </w:tc>
        <w:tc>
          <w:tcPr>
            <w:tcW w:w="1643" w:type="dxa"/>
          </w:tcPr>
          <w:p w14:paraId="22C59633"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678CB7A9" w14:textId="77777777" w:rsidTr="00C90DA8">
        <w:tc>
          <w:tcPr>
            <w:tcW w:w="350" w:type="dxa"/>
          </w:tcPr>
          <w:p w14:paraId="0D5BF6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1C047C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---Text</w:t>
            </w:r>
          </w:p>
        </w:tc>
        <w:tc>
          <w:tcPr>
            <w:tcW w:w="4395" w:type="dxa"/>
          </w:tcPr>
          <w:p w14:paraId="733791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Text</w:t>
            </w:r>
          </w:p>
        </w:tc>
        <w:tc>
          <w:tcPr>
            <w:tcW w:w="850" w:type="dxa"/>
          </w:tcPr>
          <w:p w14:paraId="35CABD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3DDF4A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an..512</w:t>
            </w:r>
          </w:p>
        </w:tc>
        <w:tc>
          <w:tcPr>
            <w:tcW w:w="1417" w:type="dxa"/>
          </w:tcPr>
          <w:p w14:paraId="3A2E1DE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63E1A8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08A6F1" w14:textId="77777777" w:rsidTr="00C90DA8">
        <w:tc>
          <w:tcPr>
            <w:tcW w:w="350" w:type="dxa"/>
          </w:tcPr>
          <w:p w14:paraId="1C6EA9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5C6C9524"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4CA2620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C97086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92AF054"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F5278D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9F3B8E3"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4113700" w14:textId="77777777" w:rsidTr="00C90DA8">
        <w:tc>
          <w:tcPr>
            <w:tcW w:w="350" w:type="dxa"/>
          </w:tcPr>
          <w:p w14:paraId="24F95A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0D127A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---ENDORSEMENT</w:t>
            </w:r>
          </w:p>
        </w:tc>
        <w:tc>
          <w:tcPr>
            <w:tcW w:w="4395" w:type="dxa"/>
          </w:tcPr>
          <w:p w14:paraId="18F381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Endorsement</w:t>
            </w:r>
          </w:p>
        </w:tc>
        <w:tc>
          <w:tcPr>
            <w:tcW w:w="850" w:type="dxa"/>
          </w:tcPr>
          <w:p w14:paraId="50BE0FBC"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66E6F6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5B456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25BBA92"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50CD8F6" w14:textId="77777777" w:rsidTr="00C90DA8">
        <w:tc>
          <w:tcPr>
            <w:tcW w:w="350" w:type="dxa"/>
          </w:tcPr>
          <w:p w14:paraId="1377CB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5BA3E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Date</w:t>
            </w:r>
          </w:p>
        </w:tc>
        <w:tc>
          <w:tcPr>
            <w:tcW w:w="4395" w:type="dxa"/>
          </w:tcPr>
          <w:p w14:paraId="04FB08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w:t>
            </w:r>
          </w:p>
        </w:tc>
        <w:tc>
          <w:tcPr>
            <w:tcW w:w="850" w:type="dxa"/>
          </w:tcPr>
          <w:p w14:paraId="2D8CF1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131F0C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an10</w:t>
            </w:r>
          </w:p>
        </w:tc>
        <w:tc>
          <w:tcPr>
            <w:tcW w:w="1417" w:type="dxa"/>
          </w:tcPr>
          <w:p w14:paraId="29342D1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1B3AD5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G0002</w:t>
            </w:r>
          </w:p>
        </w:tc>
      </w:tr>
      <w:tr w:rsidR="002324E9" w:rsidRPr="002324E9" w14:paraId="7CC4B638" w14:textId="77777777" w:rsidTr="00C90DA8">
        <w:tc>
          <w:tcPr>
            <w:tcW w:w="350" w:type="dxa"/>
          </w:tcPr>
          <w:p w14:paraId="08EC3B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69BBE0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Authority</w:t>
            </w:r>
          </w:p>
        </w:tc>
        <w:tc>
          <w:tcPr>
            <w:tcW w:w="4395" w:type="dxa"/>
          </w:tcPr>
          <w:p w14:paraId="679F91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authority</w:t>
            </w:r>
          </w:p>
        </w:tc>
        <w:tc>
          <w:tcPr>
            <w:tcW w:w="850" w:type="dxa"/>
          </w:tcPr>
          <w:p w14:paraId="6FAFB5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42CA4A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an..35</w:t>
            </w:r>
          </w:p>
        </w:tc>
        <w:tc>
          <w:tcPr>
            <w:tcW w:w="1417" w:type="dxa"/>
          </w:tcPr>
          <w:p w14:paraId="65ABE9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F1D9408"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C30C050" w14:textId="77777777" w:rsidTr="00C90DA8">
        <w:tc>
          <w:tcPr>
            <w:tcW w:w="350" w:type="dxa"/>
          </w:tcPr>
          <w:p w14:paraId="218F6E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169C08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Place</w:t>
            </w:r>
          </w:p>
        </w:tc>
        <w:tc>
          <w:tcPr>
            <w:tcW w:w="4395" w:type="dxa"/>
          </w:tcPr>
          <w:p w14:paraId="7B009F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place</w:t>
            </w:r>
          </w:p>
        </w:tc>
        <w:tc>
          <w:tcPr>
            <w:tcW w:w="850" w:type="dxa"/>
          </w:tcPr>
          <w:p w14:paraId="61F5C3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2C46F5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an..35</w:t>
            </w:r>
          </w:p>
        </w:tc>
        <w:tc>
          <w:tcPr>
            <w:tcW w:w="1417" w:type="dxa"/>
          </w:tcPr>
          <w:p w14:paraId="3932C4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B99892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0CE8CFA2" w14:textId="77777777" w:rsidTr="00C90DA8">
        <w:tc>
          <w:tcPr>
            <w:tcW w:w="350" w:type="dxa"/>
          </w:tcPr>
          <w:p w14:paraId="754EC1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4181" w:type="dxa"/>
          </w:tcPr>
          <w:p w14:paraId="695524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Country</w:t>
            </w:r>
          </w:p>
        </w:tc>
        <w:tc>
          <w:tcPr>
            <w:tcW w:w="4395" w:type="dxa"/>
          </w:tcPr>
          <w:p w14:paraId="026EBD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0" w:type="dxa"/>
          </w:tcPr>
          <w:p w14:paraId="6D69A2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0881A8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417" w:type="dxa"/>
          </w:tcPr>
          <w:p w14:paraId="7129F2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CL009</w:t>
            </w:r>
          </w:p>
        </w:tc>
        <w:tc>
          <w:tcPr>
            <w:tcW w:w="1643" w:type="dxa"/>
          </w:tcPr>
          <w:p w14:paraId="714F5E7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16A5D9B" w14:textId="77777777" w:rsidTr="00C90DA8">
        <w:tc>
          <w:tcPr>
            <w:tcW w:w="350" w:type="dxa"/>
          </w:tcPr>
          <w:p w14:paraId="5A7234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6A6134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---LOCATION</w:t>
            </w:r>
          </w:p>
        </w:tc>
        <w:tc>
          <w:tcPr>
            <w:tcW w:w="4395" w:type="dxa"/>
          </w:tcPr>
          <w:p w14:paraId="2E1E84E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Location</w:t>
            </w:r>
          </w:p>
        </w:tc>
        <w:tc>
          <w:tcPr>
            <w:tcW w:w="850" w:type="dxa"/>
          </w:tcPr>
          <w:p w14:paraId="63DD128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31C3D2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D63BE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68CC4E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016FA74" w14:textId="77777777" w:rsidTr="00C90DA8">
        <w:tc>
          <w:tcPr>
            <w:tcW w:w="350" w:type="dxa"/>
          </w:tcPr>
          <w:p w14:paraId="1895EA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4A4036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----Qualifier of identification</w:t>
            </w:r>
          </w:p>
        </w:tc>
        <w:tc>
          <w:tcPr>
            <w:tcW w:w="4395" w:type="dxa"/>
          </w:tcPr>
          <w:p w14:paraId="1C7042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qualifierOfIdentification</w:t>
            </w:r>
          </w:p>
        </w:tc>
        <w:tc>
          <w:tcPr>
            <w:tcW w:w="850" w:type="dxa"/>
          </w:tcPr>
          <w:p w14:paraId="19BE8A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3DC528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a1</w:t>
            </w:r>
          </w:p>
        </w:tc>
        <w:tc>
          <w:tcPr>
            <w:tcW w:w="1417" w:type="dxa"/>
          </w:tcPr>
          <w:p w14:paraId="4FAB64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CL038</w:t>
            </w:r>
          </w:p>
        </w:tc>
        <w:tc>
          <w:tcPr>
            <w:tcW w:w="1643" w:type="dxa"/>
          </w:tcPr>
          <w:p w14:paraId="7D39DE6D"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02C09CEB" w14:textId="77777777" w:rsidTr="00C90DA8">
        <w:tc>
          <w:tcPr>
            <w:tcW w:w="350" w:type="dxa"/>
          </w:tcPr>
          <w:p w14:paraId="7C92FB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DC907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----UN LOCODE</w:t>
            </w:r>
          </w:p>
        </w:tc>
        <w:tc>
          <w:tcPr>
            <w:tcW w:w="4395" w:type="dxa"/>
          </w:tcPr>
          <w:p w14:paraId="143814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UNLocode</w:t>
            </w:r>
          </w:p>
        </w:tc>
        <w:tc>
          <w:tcPr>
            <w:tcW w:w="850" w:type="dxa"/>
          </w:tcPr>
          <w:p w14:paraId="468487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6553C0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417" w:type="dxa"/>
          </w:tcPr>
          <w:p w14:paraId="5919EF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CL244</w:t>
            </w:r>
          </w:p>
        </w:tc>
        <w:tc>
          <w:tcPr>
            <w:tcW w:w="1643" w:type="dxa"/>
          </w:tcPr>
          <w:p w14:paraId="5301AFC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C0460</w:t>
            </w:r>
          </w:p>
        </w:tc>
      </w:tr>
      <w:tr w:rsidR="002324E9" w:rsidRPr="002324E9" w14:paraId="10A8FCCA" w14:textId="77777777" w:rsidTr="00C90DA8">
        <w:tc>
          <w:tcPr>
            <w:tcW w:w="350" w:type="dxa"/>
          </w:tcPr>
          <w:p w14:paraId="325085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560BB3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----Country</w:t>
            </w:r>
          </w:p>
        </w:tc>
        <w:tc>
          <w:tcPr>
            <w:tcW w:w="4395" w:type="dxa"/>
          </w:tcPr>
          <w:p w14:paraId="19E9D7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UNLocode</w:t>
            </w:r>
          </w:p>
        </w:tc>
        <w:tc>
          <w:tcPr>
            <w:tcW w:w="850" w:type="dxa"/>
          </w:tcPr>
          <w:p w14:paraId="3AF49D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555987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a2</w:t>
            </w:r>
          </w:p>
        </w:tc>
        <w:tc>
          <w:tcPr>
            <w:tcW w:w="1417" w:type="dxa"/>
          </w:tcPr>
          <w:p w14:paraId="66AEF2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CL009</w:t>
            </w:r>
          </w:p>
        </w:tc>
        <w:tc>
          <w:tcPr>
            <w:tcW w:w="1643" w:type="dxa"/>
          </w:tcPr>
          <w:p w14:paraId="6096B4F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57BE770A" w14:textId="77777777" w:rsidTr="00C90DA8">
        <w:tc>
          <w:tcPr>
            <w:tcW w:w="350" w:type="dxa"/>
          </w:tcPr>
          <w:p w14:paraId="3DF6866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35901AE1"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463F94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A60482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ABCF522"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E14E19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21EEEDD"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607D87E" w14:textId="77777777" w:rsidTr="00C90DA8">
        <w:tc>
          <w:tcPr>
            <w:tcW w:w="350" w:type="dxa"/>
          </w:tcPr>
          <w:p w14:paraId="40E9A3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5E41DC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----GNSS</w:t>
            </w:r>
          </w:p>
        </w:tc>
        <w:tc>
          <w:tcPr>
            <w:tcW w:w="4395" w:type="dxa"/>
          </w:tcPr>
          <w:p w14:paraId="1FC7AA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GNSS</w:t>
            </w:r>
          </w:p>
        </w:tc>
        <w:tc>
          <w:tcPr>
            <w:tcW w:w="850" w:type="dxa"/>
          </w:tcPr>
          <w:p w14:paraId="49DF33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2D082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42B1BC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4D477E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4451887" w14:textId="77777777" w:rsidTr="00C90DA8">
        <w:tc>
          <w:tcPr>
            <w:tcW w:w="350" w:type="dxa"/>
          </w:tcPr>
          <w:p w14:paraId="360926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182535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-----Latitude</w:t>
            </w:r>
          </w:p>
        </w:tc>
        <w:tc>
          <w:tcPr>
            <w:tcW w:w="4395" w:type="dxa"/>
          </w:tcPr>
          <w:p w14:paraId="6689AAB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latitude</w:t>
            </w:r>
          </w:p>
        </w:tc>
        <w:tc>
          <w:tcPr>
            <w:tcW w:w="850" w:type="dxa"/>
          </w:tcPr>
          <w:p w14:paraId="4A67A3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04EC98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an..17</w:t>
            </w:r>
          </w:p>
        </w:tc>
        <w:tc>
          <w:tcPr>
            <w:tcW w:w="1417" w:type="dxa"/>
          </w:tcPr>
          <w:p w14:paraId="03959B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D7208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3AB607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G0014</w:t>
            </w:r>
          </w:p>
        </w:tc>
      </w:tr>
      <w:tr w:rsidR="002324E9" w:rsidRPr="002324E9" w14:paraId="02811187" w14:textId="77777777" w:rsidTr="00C90DA8">
        <w:tc>
          <w:tcPr>
            <w:tcW w:w="350" w:type="dxa"/>
          </w:tcPr>
          <w:p w14:paraId="19CAF7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1A8662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-----Longitude</w:t>
            </w:r>
          </w:p>
        </w:tc>
        <w:tc>
          <w:tcPr>
            <w:tcW w:w="4395" w:type="dxa"/>
          </w:tcPr>
          <w:p w14:paraId="3071A0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longitude</w:t>
            </w:r>
          </w:p>
        </w:tc>
        <w:tc>
          <w:tcPr>
            <w:tcW w:w="850" w:type="dxa"/>
          </w:tcPr>
          <w:p w14:paraId="12180F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401332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an..17</w:t>
            </w:r>
          </w:p>
        </w:tc>
        <w:tc>
          <w:tcPr>
            <w:tcW w:w="1417" w:type="dxa"/>
          </w:tcPr>
          <w:p w14:paraId="3B784F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1A1C2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G0002 </w:t>
            </w:r>
          </w:p>
          <w:p w14:paraId="05A413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G0014</w:t>
            </w:r>
          </w:p>
        </w:tc>
      </w:tr>
      <w:tr w:rsidR="002324E9" w:rsidRPr="002324E9" w14:paraId="7FBF6CD4" w14:textId="77777777" w:rsidTr="00C90DA8">
        <w:tc>
          <w:tcPr>
            <w:tcW w:w="350" w:type="dxa"/>
          </w:tcPr>
          <w:p w14:paraId="2C8A098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469CAE07"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03CD2A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70E5F4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0EE5D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3788F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338A93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590415B" w14:textId="77777777" w:rsidTr="00C90DA8">
        <w:tc>
          <w:tcPr>
            <w:tcW w:w="350" w:type="dxa"/>
          </w:tcPr>
          <w:p w14:paraId="6DBEEB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505A18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395" w:type="dxa"/>
          </w:tcPr>
          <w:p w14:paraId="2B707B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Address</w:t>
            </w:r>
          </w:p>
        </w:tc>
        <w:tc>
          <w:tcPr>
            <w:tcW w:w="850" w:type="dxa"/>
          </w:tcPr>
          <w:p w14:paraId="1547B69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B336EE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F3378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49A1122"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F91BAF9" w14:textId="77777777" w:rsidTr="00C90DA8">
        <w:tc>
          <w:tcPr>
            <w:tcW w:w="350" w:type="dxa"/>
          </w:tcPr>
          <w:p w14:paraId="1A2831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4181" w:type="dxa"/>
          </w:tcPr>
          <w:p w14:paraId="1302B5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395" w:type="dxa"/>
          </w:tcPr>
          <w:p w14:paraId="69F465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0" w:type="dxa"/>
          </w:tcPr>
          <w:p w14:paraId="5FF66D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0BC6D6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660F6D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8E3A08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FC63D7D" w14:textId="77777777" w:rsidTr="00C90DA8">
        <w:tc>
          <w:tcPr>
            <w:tcW w:w="350" w:type="dxa"/>
          </w:tcPr>
          <w:p w14:paraId="24BEC6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45C5F0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395" w:type="dxa"/>
          </w:tcPr>
          <w:p w14:paraId="559D1A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850" w:type="dxa"/>
          </w:tcPr>
          <w:p w14:paraId="06FFA3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D</w:t>
            </w:r>
          </w:p>
        </w:tc>
        <w:tc>
          <w:tcPr>
            <w:tcW w:w="1276" w:type="dxa"/>
          </w:tcPr>
          <w:p w14:paraId="183DA9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109A97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5A040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173854F9" w14:textId="77777777" w:rsidTr="00C90DA8">
        <w:tc>
          <w:tcPr>
            <w:tcW w:w="350" w:type="dxa"/>
          </w:tcPr>
          <w:p w14:paraId="3331CD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18A6D4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395" w:type="dxa"/>
          </w:tcPr>
          <w:p w14:paraId="53348ED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city</w:t>
            </w:r>
          </w:p>
        </w:tc>
        <w:tc>
          <w:tcPr>
            <w:tcW w:w="850" w:type="dxa"/>
          </w:tcPr>
          <w:p w14:paraId="2257DC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1FA800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0B1D672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20BBC02"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29C7F31" w14:textId="77777777" w:rsidTr="00C90DA8">
        <w:tc>
          <w:tcPr>
            <w:tcW w:w="350" w:type="dxa"/>
          </w:tcPr>
          <w:p w14:paraId="672089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64541E9"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09FE78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266DB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F09737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689ED1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FDED4F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65334B3" w14:textId="77777777" w:rsidTr="00C90DA8">
        <w:tc>
          <w:tcPr>
            <w:tcW w:w="350" w:type="dxa"/>
          </w:tcPr>
          <w:p w14:paraId="18C839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545358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395" w:type="dxa"/>
          </w:tcPr>
          <w:p w14:paraId="1C66593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TransportDocument</w:t>
            </w:r>
          </w:p>
        </w:tc>
        <w:tc>
          <w:tcPr>
            <w:tcW w:w="850" w:type="dxa"/>
          </w:tcPr>
          <w:p w14:paraId="1D79996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CFED903"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7D824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A04D458"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4595686" w14:textId="77777777" w:rsidTr="00C90DA8">
        <w:tc>
          <w:tcPr>
            <w:tcW w:w="350" w:type="dxa"/>
          </w:tcPr>
          <w:p w14:paraId="61196C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773A4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1A76A5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sequenceNumber</w:t>
            </w:r>
          </w:p>
        </w:tc>
        <w:tc>
          <w:tcPr>
            <w:tcW w:w="850" w:type="dxa"/>
          </w:tcPr>
          <w:p w14:paraId="54BE1E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CA914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1D90A77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17443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73BC75C" w14:textId="77777777" w:rsidTr="00C90DA8">
        <w:tc>
          <w:tcPr>
            <w:tcW w:w="350" w:type="dxa"/>
          </w:tcPr>
          <w:p w14:paraId="225951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57887C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2A2E6CD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52114F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7D1206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379239D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FC1FF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C0820</w:t>
            </w:r>
          </w:p>
          <w:p w14:paraId="507721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055920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G0016</w:t>
            </w:r>
          </w:p>
        </w:tc>
      </w:tr>
      <w:tr w:rsidR="002324E9" w:rsidRPr="002324E9" w14:paraId="5D299F01" w14:textId="77777777" w:rsidTr="00C90DA8">
        <w:tc>
          <w:tcPr>
            <w:tcW w:w="350" w:type="dxa"/>
          </w:tcPr>
          <w:p w14:paraId="5B5BEF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0ED10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51A739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17515D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276A11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n..4</w:t>
            </w:r>
          </w:p>
        </w:tc>
        <w:tc>
          <w:tcPr>
            <w:tcW w:w="1417" w:type="dxa"/>
          </w:tcPr>
          <w:p w14:paraId="2B3FC3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84E8E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C0396</w:t>
            </w:r>
          </w:p>
          <w:p w14:paraId="08BEFE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223661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p w14:paraId="1B4530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R0106</w:t>
            </w:r>
          </w:p>
          <w:p w14:paraId="485AC4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R0448</w:t>
            </w:r>
          </w:p>
        </w:tc>
      </w:tr>
      <w:tr w:rsidR="002324E9" w:rsidRPr="002324E9" w14:paraId="3770EAD4" w14:textId="77777777" w:rsidTr="00C90DA8">
        <w:tc>
          <w:tcPr>
            <w:tcW w:w="350" w:type="dxa"/>
          </w:tcPr>
          <w:p w14:paraId="20C5CB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5F2904B0"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43A5C6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49AEB2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E1357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5713EA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213AA1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1B77A7" w14:textId="77777777" w:rsidTr="00C90DA8">
        <w:tc>
          <w:tcPr>
            <w:tcW w:w="350" w:type="dxa"/>
          </w:tcPr>
          <w:p w14:paraId="01EDA2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148E5F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----SEAL</w:t>
            </w:r>
          </w:p>
        </w:tc>
        <w:tc>
          <w:tcPr>
            <w:tcW w:w="4395" w:type="dxa"/>
          </w:tcPr>
          <w:p w14:paraId="34FBB2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Seal</w:t>
            </w:r>
          </w:p>
        </w:tc>
        <w:tc>
          <w:tcPr>
            <w:tcW w:w="850" w:type="dxa"/>
          </w:tcPr>
          <w:p w14:paraId="370A045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655EDC1"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98EBE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435200D"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78497CE" w14:textId="77777777" w:rsidTr="00C90DA8">
        <w:tc>
          <w:tcPr>
            <w:tcW w:w="350" w:type="dxa"/>
          </w:tcPr>
          <w:p w14:paraId="79CA0E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57AB31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5D9BA2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sequenceNumber</w:t>
            </w:r>
          </w:p>
        </w:tc>
        <w:tc>
          <w:tcPr>
            <w:tcW w:w="850" w:type="dxa"/>
          </w:tcPr>
          <w:p w14:paraId="36B472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43A58F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41839C7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116EC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F3A6A07" w14:textId="77777777" w:rsidTr="00C90DA8">
        <w:tc>
          <w:tcPr>
            <w:tcW w:w="350" w:type="dxa"/>
          </w:tcPr>
          <w:p w14:paraId="54C073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761FDC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4395" w:type="dxa"/>
          </w:tcPr>
          <w:p w14:paraId="3F692F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850" w:type="dxa"/>
          </w:tcPr>
          <w:p w14:paraId="41502F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C3247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an..20</w:t>
            </w:r>
          </w:p>
        </w:tc>
        <w:tc>
          <w:tcPr>
            <w:tcW w:w="1417" w:type="dxa"/>
          </w:tcPr>
          <w:p w14:paraId="6FFC46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C1A12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5D2C6279" w14:textId="77777777" w:rsidTr="00C90DA8">
        <w:tc>
          <w:tcPr>
            <w:tcW w:w="350" w:type="dxa"/>
          </w:tcPr>
          <w:p w14:paraId="0F026D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B2BE09B"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0D54927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084D31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2A3526F"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E9E127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1372FAA"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3C403C3" w14:textId="77777777" w:rsidTr="00C90DA8">
        <w:tc>
          <w:tcPr>
            <w:tcW w:w="350" w:type="dxa"/>
          </w:tcPr>
          <w:p w14:paraId="0ACAB4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1D7650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REFERENCE</w:t>
            </w:r>
          </w:p>
        </w:tc>
        <w:tc>
          <w:tcPr>
            <w:tcW w:w="4395" w:type="dxa"/>
          </w:tcPr>
          <w:p w14:paraId="5EE889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GoodsReference</w:t>
            </w:r>
          </w:p>
        </w:tc>
        <w:tc>
          <w:tcPr>
            <w:tcW w:w="850" w:type="dxa"/>
          </w:tcPr>
          <w:p w14:paraId="19ED5B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1D4ECC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208D14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F5FA82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144BC15" w14:textId="77777777" w:rsidTr="00C90DA8">
        <w:tc>
          <w:tcPr>
            <w:tcW w:w="350" w:type="dxa"/>
          </w:tcPr>
          <w:p w14:paraId="41D157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170C7B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54E419E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850" w:type="dxa"/>
          </w:tcPr>
          <w:p w14:paraId="4DC1E1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21E828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625F11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4321B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A75A665" w14:textId="77777777" w:rsidTr="00C90DA8">
        <w:tc>
          <w:tcPr>
            <w:tcW w:w="350" w:type="dxa"/>
          </w:tcPr>
          <w:p w14:paraId="04F03C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0F5E65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395" w:type="dxa"/>
          </w:tcPr>
          <w:p w14:paraId="336327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declarationGoodsItemNumber</w:t>
            </w:r>
          </w:p>
        </w:tc>
        <w:tc>
          <w:tcPr>
            <w:tcW w:w="850" w:type="dxa"/>
          </w:tcPr>
          <w:p w14:paraId="7DE7AD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3BFBFE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4D4F3F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43D28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6955C5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G0006</w:t>
            </w:r>
          </w:p>
        </w:tc>
      </w:tr>
      <w:tr w:rsidR="002324E9" w:rsidRPr="002324E9" w14:paraId="13E0EFAF" w14:textId="77777777" w:rsidTr="00C90DA8">
        <w:tc>
          <w:tcPr>
            <w:tcW w:w="350" w:type="dxa"/>
          </w:tcPr>
          <w:p w14:paraId="2E7D314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13D860AA"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6F01148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77C5BE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8DF5C7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BEAA1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33B455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CF2C397" w14:textId="77777777" w:rsidTr="00C90DA8">
        <w:tc>
          <w:tcPr>
            <w:tcW w:w="350" w:type="dxa"/>
          </w:tcPr>
          <w:p w14:paraId="3757B97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3B72A6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---TRANSHIPMENT</w:t>
            </w:r>
          </w:p>
        </w:tc>
        <w:tc>
          <w:tcPr>
            <w:tcW w:w="4395" w:type="dxa"/>
          </w:tcPr>
          <w:p w14:paraId="387502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Transhipment</w:t>
            </w:r>
          </w:p>
        </w:tc>
        <w:tc>
          <w:tcPr>
            <w:tcW w:w="850" w:type="dxa"/>
          </w:tcPr>
          <w:p w14:paraId="7BDA8E7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A977A18"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03393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5B647F2"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D4DC214" w14:textId="77777777" w:rsidTr="00C90DA8">
        <w:tc>
          <w:tcPr>
            <w:tcW w:w="350" w:type="dxa"/>
          </w:tcPr>
          <w:p w14:paraId="484645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181" w:type="dxa"/>
          </w:tcPr>
          <w:p w14:paraId="4AF59F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indicator</w:t>
            </w:r>
          </w:p>
        </w:tc>
        <w:tc>
          <w:tcPr>
            <w:tcW w:w="4395" w:type="dxa"/>
          </w:tcPr>
          <w:p w14:paraId="4BFA2A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containerIndicator</w:t>
            </w:r>
          </w:p>
        </w:tc>
        <w:tc>
          <w:tcPr>
            <w:tcW w:w="850" w:type="dxa"/>
          </w:tcPr>
          <w:p w14:paraId="5748B4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B378A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417" w:type="dxa"/>
          </w:tcPr>
          <w:p w14:paraId="3CB946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CL027</w:t>
            </w:r>
          </w:p>
        </w:tc>
        <w:tc>
          <w:tcPr>
            <w:tcW w:w="1643" w:type="dxa"/>
          </w:tcPr>
          <w:p w14:paraId="2AD1CA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G0029</w:t>
            </w:r>
          </w:p>
        </w:tc>
      </w:tr>
      <w:tr w:rsidR="002324E9" w:rsidRPr="002324E9" w14:paraId="4EF8FE4B" w14:textId="77777777" w:rsidTr="00C90DA8">
        <w:tc>
          <w:tcPr>
            <w:tcW w:w="350" w:type="dxa"/>
          </w:tcPr>
          <w:p w14:paraId="3B1B671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54F81F4"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6392CE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A7B994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2B3A45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0B460E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2F5E904"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410D169" w14:textId="77777777" w:rsidTr="00C90DA8">
        <w:tc>
          <w:tcPr>
            <w:tcW w:w="350" w:type="dxa"/>
          </w:tcPr>
          <w:p w14:paraId="41405F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lastRenderedPageBreak/>
              <w:t>4</w:t>
            </w:r>
          </w:p>
        </w:tc>
        <w:tc>
          <w:tcPr>
            <w:tcW w:w="4181" w:type="dxa"/>
          </w:tcPr>
          <w:p w14:paraId="5D94B2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MEANS</w:t>
            </w:r>
          </w:p>
        </w:tc>
        <w:tc>
          <w:tcPr>
            <w:tcW w:w="4395" w:type="dxa"/>
          </w:tcPr>
          <w:p w14:paraId="2C9F84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TransportMeans</w:t>
            </w:r>
          </w:p>
        </w:tc>
        <w:tc>
          <w:tcPr>
            <w:tcW w:w="850" w:type="dxa"/>
          </w:tcPr>
          <w:p w14:paraId="7EB8AFF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E4321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405B6BD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E46254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A1721E4" w14:textId="77777777" w:rsidTr="00C90DA8">
        <w:tc>
          <w:tcPr>
            <w:tcW w:w="350" w:type="dxa"/>
          </w:tcPr>
          <w:p w14:paraId="043E80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6CE632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395" w:type="dxa"/>
          </w:tcPr>
          <w:p w14:paraId="563445A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typeOfIdentification</w:t>
            </w:r>
          </w:p>
        </w:tc>
        <w:tc>
          <w:tcPr>
            <w:tcW w:w="850" w:type="dxa"/>
          </w:tcPr>
          <w:p w14:paraId="2E6235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89FAB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417" w:type="dxa"/>
          </w:tcPr>
          <w:p w14:paraId="70780D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CL750</w:t>
            </w:r>
          </w:p>
        </w:tc>
        <w:tc>
          <w:tcPr>
            <w:tcW w:w="1643" w:type="dxa"/>
          </w:tcPr>
          <w:p w14:paraId="48AEEF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r w:rsidR="002324E9" w:rsidRPr="002324E9" w14:paraId="028643C6" w14:textId="77777777" w:rsidTr="00C90DA8">
        <w:tc>
          <w:tcPr>
            <w:tcW w:w="350" w:type="dxa"/>
          </w:tcPr>
          <w:p w14:paraId="647C0E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0638D9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4DF6EE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identificationNumber</w:t>
            </w:r>
          </w:p>
        </w:tc>
        <w:tc>
          <w:tcPr>
            <w:tcW w:w="850" w:type="dxa"/>
          </w:tcPr>
          <w:p w14:paraId="152D01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AA297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4A94686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A7701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r w:rsidR="002324E9" w:rsidRPr="002324E9" w14:paraId="19033019" w14:textId="77777777" w:rsidTr="00C90DA8">
        <w:tc>
          <w:tcPr>
            <w:tcW w:w="350" w:type="dxa"/>
          </w:tcPr>
          <w:p w14:paraId="73E2C4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5DAA2C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395" w:type="dxa"/>
          </w:tcPr>
          <w:p w14:paraId="6474E2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nationality</w:t>
            </w:r>
          </w:p>
        </w:tc>
        <w:tc>
          <w:tcPr>
            <w:tcW w:w="850" w:type="dxa"/>
          </w:tcPr>
          <w:p w14:paraId="731E2B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6769AD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5C3265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CL165</w:t>
            </w:r>
          </w:p>
        </w:tc>
        <w:tc>
          <w:tcPr>
            <w:tcW w:w="1643" w:type="dxa"/>
          </w:tcPr>
          <w:p w14:paraId="1472F3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r w:rsidR="002324E9" w:rsidRPr="002324E9" w14:paraId="6EDE4D5D" w14:textId="77777777" w:rsidTr="00C90DA8">
        <w:tc>
          <w:tcPr>
            <w:tcW w:w="350" w:type="dxa"/>
          </w:tcPr>
          <w:p w14:paraId="2A58E0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EA4FD5F"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0A99035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B214A8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73468BE"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0A323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D8693BB"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21ECF1C8" w14:textId="77777777" w:rsidTr="00C90DA8">
        <w:tc>
          <w:tcPr>
            <w:tcW w:w="350" w:type="dxa"/>
          </w:tcPr>
          <w:p w14:paraId="614AE0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181" w:type="dxa"/>
          </w:tcPr>
          <w:p w14:paraId="1088B2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--HOUSE CONSIGNMENT</w:t>
            </w:r>
          </w:p>
        </w:tc>
        <w:tc>
          <w:tcPr>
            <w:tcW w:w="4395" w:type="dxa"/>
          </w:tcPr>
          <w:p w14:paraId="67429F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HouseConsignment</w:t>
            </w:r>
          </w:p>
        </w:tc>
        <w:tc>
          <w:tcPr>
            <w:tcW w:w="850" w:type="dxa"/>
          </w:tcPr>
          <w:p w14:paraId="01DC9C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770827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24A8D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13323B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B87BFC" w14:textId="77777777" w:rsidTr="00C90DA8">
        <w:tc>
          <w:tcPr>
            <w:tcW w:w="350" w:type="dxa"/>
          </w:tcPr>
          <w:p w14:paraId="1A045D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34798B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35DE43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2ADEB7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D241C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2D716D3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378A0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BD314B1" w14:textId="77777777" w:rsidTr="00C90DA8">
        <w:tc>
          <w:tcPr>
            <w:tcW w:w="350" w:type="dxa"/>
          </w:tcPr>
          <w:p w14:paraId="417977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6BF778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395" w:type="dxa"/>
          </w:tcPr>
          <w:p w14:paraId="0FDE66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grossMass</w:t>
            </w:r>
          </w:p>
        </w:tc>
        <w:tc>
          <w:tcPr>
            <w:tcW w:w="850" w:type="dxa"/>
          </w:tcPr>
          <w:p w14:paraId="61FE31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FB182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417" w:type="dxa"/>
          </w:tcPr>
          <w:p w14:paraId="07E7A1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C2D2A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R0983</w:t>
            </w:r>
          </w:p>
        </w:tc>
      </w:tr>
      <w:tr w:rsidR="002324E9" w:rsidRPr="002324E9" w14:paraId="4E9E6DA9" w14:textId="77777777" w:rsidTr="00C90DA8">
        <w:tc>
          <w:tcPr>
            <w:tcW w:w="350" w:type="dxa"/>
          </w:tcPr>
          <w:p w14:paraId="7BCD96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181" w:type="dxa"/>
          </w:tcPr>
          <w:p w14:paraId="190263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---Security indicator from export declaration</w:t>
            </w:r>
          </w:p>
        </w:tc>
        <w:tc>
          <w:tcPr>
            <w:tcW w:w="4395" w:type="dxa"/>
          </w:tcPr>
          <w:p w14:paraId="0B9F3D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securityIndicatorFromExportDeclaration</w:t>
            </w:r>
          </w:p>
        </w:tc>
        <w:tc>
          <w:tcPr>
            <w:tcW w:w="850" w:type="dxa"/>
          </w:tcPr>
          <w:p w14:paraId="771469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276" w:type="dxa"/>
          </w:tcPr>
          <w:p w14:paraId="653076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417" w:type="dxa"/>
          </w:tcPr>
          <w:p w14:paraId="0F3ED8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CL217</w:t>
            </w:r>
          </w:p>
        </w:tc>
        <w:tc>
          <w:tcPr>
            <w:tcW w:w="1643" w:type="dxa"/>
          </w:tcPr>
          <w:p w14:paraId="7900C15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G0025</w:t>
            </w:r>
          </w:p>
          <w:p w14:paraId="2D05B28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G0026</w:t>
            </w:r>
          </w:p>
        </w:tc>
      </w:tr>
      <w:tr w:rsidR="002324E9" w:rsidRPr="002324E9" w14:paraId="622473B6" w14:textId="77777777" w:rsidTr="00C90DA8">
        <w:tc>
          <w:tcPr>
            <w:tcW w:w="350" w:type="dxa"/>
          </w:tcPr>
          <w:p w14:paraId="2EE1C1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5DAE4D8"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5989EA37"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AEB1F3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91955A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BF7A4E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67D5B4E"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030E1299" w14:textId="77777777" w:rsidTr="00C90DA8">
        <w:tc>
          <w:tcPr>
            <w:tcW w:w="350" w:type="dxa"/>
          </w:tcPr>
          <w:p w14:paraId="2B77E5A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31B338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---CONSIGNOR</w:t>
            </w:r>
          </w:p>
        </w:tc>
        <w:tc>
          <w:tcPr>
            <w:tcW w:w="4395" w:type="dxa"/>
          </w:tcPr>
          <w:p w14:paraId="4399BC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Consignor</w:t>
            </w:r>
          </w:p>
        </w:tc>
        <w:tc>
          <w:tcPr>
            <w:tcW w:w="850" w:type="dxa"/>
          </w:tcPr>
          <w:p w14:paraId="7BD1D2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B9622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9B440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31DA34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B4C86F" w14:textId="77777777" w:rsidTr="00C90DA8">
        <w:tc>
          <w:tcPr>
            <w:tcW w:w="350" w:type="dxa"/>
          </w:tcPr>
          <w:p w14:paraId="4DEC1A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5BBAC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3BE748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32C366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0D2EBF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558725E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CC5A0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04AF9689" w14:textId="77777777" w:rsidTr="00C90DA8">
        <w:tc>
          <w:tcPr>
            <w:tcW w:w="350" w:type="dxa"/>
          </w:tcPr>
          <w:p w14:paraId="267A06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4181" w:type="dxa"/>
          </w:tcPr>
          <w:p w14:paraId="324F44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395" w:type="dxa"/>
          </w:tcPr>
          <w:p w14:paraId="2604E9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257DBF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64290E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162800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79D32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C0250 </w:t>
            </w:r>
          </w:p>
        </w:tc>
      </w:tr>
      <w:tr w:rsidR="002324E9" w:rsidRPr="002324E9" w14:paraId="6E05B516" w14:textId="77777777" w:rsidTr="00C90DA8">
        <w:tc>
          <w:tcPr>
            <w:tcW w:w="350" w:type="dxa"/>
          </w:tcPr>
          <w:p w14:paraId="5F2EC9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0F53B7F"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AF844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216D0DD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FB8734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22B4E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27E9AC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89B03C2" w14:textId="77777777" w:rsidTr="00C90DA8">
        <w:tc>
          <w:tcPr>
            <w:tcW w:w="350" w:type="dxa"/>
          </w:tcPr>
          <w:p w14:paraId="6C010E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7F97C6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395" w:type="dxa"/>
          </w:tcPr>
          <w:p w14:paraId="7CAA251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Address</w:t>
            </w:r>
          </w:p>
        </w:tc>
        <w:tc>
          <w:tcPr>
            <w:tcW w:w="850" w:type="dxa"/>
          </w:tcPr>
          <w:p w14:paraId="265E7B1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1A3F134"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96909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DAF4947"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6A99682C" w14:textId="77777777" w:rsidTr="00C90DA8">
        <w:tc>
          <w:tcPr>
            <w:tcW w:w="350" w:type="dxa"/>
          </w:tcPr>
          <w:p w14:paraId="2DEBF0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4F796C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395" w:type="dxa"/>
          </w:tcPr>
          <w:p w14:paraId="00418B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0" w:type="dxa"/>
          </w:tcPr>
          <w:p w14:paraId="6D9D41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44E648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517B3AD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F8D4B9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A87C655" w14:textId="77777777" w:rsidTr="00C90DA8">
        <w:tc>
          <w:tcPr>
            <w:tcW w:w="350" w:type="dxa"/>
          </w:tcPr>
          <w:p w14:paraId="1A3E40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612E9A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395" w:type="dxa"/>
          </w:tcPr>
          <w:p w14:paraId="53E879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850" w:type="dxa"/>
          </w:tcPr>
          <w:p w14:paraId="188485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D</w:t>
            </w:r>
          </w:p>
        </w:tc>
        <w:tc>
          <w:tcPr>
            <w:tcW w:w="1276" w:type="dxa"/>
          </w:tcPr>
          <w:p w14:paraId="2F0C13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7D66657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C502A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4126E076" w14:textId="77777777" w:rsidTr="00C90DA8">
        <w:tc>
          <w:tcPr>
            <w:tcW w:w="350" w:type="dxa"/>
          </w:tcPr>
          <w:p w14:paraId="15D071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788C5A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395" w:type="dxa"/>
          </w:tcPr>
          <w:p w14:paraId="3B79D0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city</w:t>
            </w:r>
          </w:p>
        </w:tc>
        <w:tc>
          <w:tcPr>
            <w:tcW w:w="850" w:type="dxa"/>
          </w:tcPr>
          <w:p w14:paraId="4B312E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276" w:type="dxa"/>
          </w:tcPr>
          <w:p w14:paraId="38BF2E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196C0A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0E4B5F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26BDCD80" w14:textId="77777777" w:rsidTr="00C90DA8">
        <w:tc>
          <w:tcPr>
            <w:tcW w:w="350" w:type="dxa"/>
          </w:tcPr>
          <w:p w14:paraId="0B7DED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78FED1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395" w:type="dxa"/>
          </w:tcPr>
          <w:p w14:paraId="62C34B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7935AB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AF1C0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4768BC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CL248</w:t>
            </w:r>
          </w:p>
        </w:tc>
        <w:tc>
          <w:tcPr>
            <w:tcW w:w="1643" w:type="dxa"/>
          </w:tcPr>
          <w:p w14:paraId="1808DAC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625C0A3" w14:textId="77777777" w:rsidTr="00C90DA8">
        <w:tc>
          <w:tcPr>
            <w:tcW w:w="350" w:type="dxa"/>
          </w:tcPr>
          <w:p w14:paraId="5A816C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32353BD8"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3F45954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B7B928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EB18D3F"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C84B7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A77EF58"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AAEC69F" w14:textId="77777777" w:rsidTr="00C90DA8">
        <w:tc>
          <w:tcPr>
            <w:tcW w:w="350" w:type="dxa"/>
          </w:tcPr>
          <w:p w14:paraId="615BF3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1F9937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---CONSIGNEE</w:t>
            </w:r>
          </w:p>
        </w:tc>
        <w:tc>
          <w:tcPr>
            <w:tcW w:w="4395" w:type="dxa"/>
          </w:tcPr>
          <w:p w14:paraId="53F377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Consignee</w:t>
            </w:r>
          </w:p>
        </w:tc>
        <w:tc>
          <w:tcPr>
            <w:tcW w:w="850" w:type="dxa"/>
          </w:tcPr>
          <w:p w14:paraId="3E3889F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A111FD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DFE8E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9A9304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D52C74" w14:textId="77777777" w:rsidTr="00C90DA8">
        <w:tc>
          <w:tcPr>
            <w:tcW w:w="350" w:type="dxa"/>
          </w:tcPr>
          <w:p w14:paraId="1E06BB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03409E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61107AB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5040AE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5C6D84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707EC3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A1B5D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5F67A5E3" w14:textId="77777777" w:rsidTr="00C90DA8">
        <w:tc>
          <w:tcPr>
            <w:tcW w:w="350" w:type="dxa"/>
          </w:tcPr>
          <w:p w14:paraId="0B172D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133BDB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395" w:type="dxa"/>
          </w:tcPr>
          <w:p w14:paraId="7A6D51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4ECEDF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715A0F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270DA8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1FC84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043B2AA4" w14:textId="77777777" w:rsidTr="00C90DA8">
        <w:tc>
          <w:tcPr>
            <w:tcW w:w="350" w:type="dxa"/>
          </w:tcPr>
          <w:p w14:paraId="2653D2C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78C8EF0E"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4F87EE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2CC5A1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4D2823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ADA97C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EFE7E2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BC1E72" w14:textId="77777777" w:rsidTr="00C90DA8">
        <w:tc>
          <w:tcPr>
            <w:tcW w:w="350" w:type="dxa"/>
          </w:tcPr>
          <w:p w14:paraId="6CDF82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lastRenderedPageBreak/>
              <w:t>4</w:t>
            </w:r>
          </w:p>
        </w:tc>
        <w:tc>
          <w:tcPr>
            <w:tcW w:w="4181" w:type="dxa"/>
          </w:tcPr>
          <w:p w14:paraId="55913B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395" w:type="dxa"/>
          </w:tcPr>
          <w:p w14:paraId="3FAA71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08C0C5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67742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850B3F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B156B2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2D525CE" w14:textId="77777777" w:rsidTr="00C90DA8">
        <w:tc>
          <w:tcPr>
            <w:tcW w:w="350" w:type="dxa"/>
          </w:tcPr>
          <w:p w14:paraId="0EE8B1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0FE06E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395" w:type="dxa"/>
          </w:tcPr>
          <w:p w14:paraId="30009A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0" w:type="dxa"/>
          </w:tcPr>
          <w:p w14:paraId="22382C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60020F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417" w:type="dxa"/>
          </w:tcPr>
          <w:p w14:paraId="4A29254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787E12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184FB4" w14:textId="77777777" w:rsidTr="00C90DA8">
        <w:tc>
          <w:tcPr>
            <w:tcW w:w="350" w:type="dxa"/>
          </w:tcPr>
          <w:p w14:paraId="66180F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442110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395" w:type="dxa"/>
          </w:tcPr>
          <w:p w14:paraId="4379E0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0" w:type="dxa"/>
          </w:tcPr>
          <w:p w14:paraId="35A7CD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276" w:type="dxa"/>
          </w:tcPr>
          <w:p w14:paraId="018FDA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417" w:type="dxa"/>
          </w:tcPr>
          <w:p w14:paraId="06B5288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EE0F4B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13A6EB1A" w14:textId="77777777" w:rsidTr="00C90DA8">
        <w:tc>
          <w:tcPr>
            <w:tcW w:w="350" w:type="dxa"/>
          </w:tcPr>
          <w:p w14:paraId="0AB698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19FFF7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395" w:type="dxa"/>
          </w:tcPr>
          <w:p w14:paraId="0BD299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0" w:type="dxa"/>
          </w:tcPr>
          <w:p w14:paraId="2960C3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276" w:type="dxa"/>
          </w:tcPr>
          <w:p w14:paraId="004539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417" w:type="dxa"/>
          </w:tcPr>
          <w:p w14:paraId="7AAECCF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EFAB96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A743134" w14:textId="77777777" w:rsidTr="00C90DA8">
        <w:tc>
          <w:tcPr>
            <w:tcW w:w="350" w:type="dxa"/>
          </w:tcPr>
          <w:p w14:paraId="0595F9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659707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395" w:type="dxa"/>
          </w:tcPr>
          <w:p w14:paraId="6E04F4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4F2AA7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327703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1ADEAD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CL248</w:t>
            </w:r>
          </w:p>
        </w:tc>
        <w:tc>
          <w:tcPr>
            <w:tcW w:w="1643" w:type="dxa"/>
          </w:tcPr>
          <w:p w14:paraId="6BA7ABB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9CFB2B4" w14:textId="77777777" w:rsidTr="00C90DA8">
        <w:tc>
          <w:tcPr>
            <w:tcW w:w="350" w:type="dxa"/>
          </w:tcPr>
          <w:p w14:paraId="76904C9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18D624C1"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6A4CBE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1D24E76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BCEF2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3D2B91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B8A75A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9F590DA" w14:textId="77777777" w:rsidTr="00C90DA8">
        <w:tc>
          <w:tcPr>
            <w:tcW w:w="350" w:type="dxa"/>
          </w:tcPr>
          <w:p w14:paraId="500757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44B913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4395" w:type="dxa"/>
          </w:tcPr>
          <w:p w14:paraId="0B1BCA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DepartureTransportMeans</w:t>
            </w:r>
          </w:p>
        </w:tc>
        <w:tc>
          <w:tcPr>
            <w:tcW w:w="850" w:type="dxa"/>
          </w:tcPr>
          <w:p w14:paraId="44247F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74DF5A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4D5059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B44657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9825E89" w14:textId="77777777" w:rsidTr="00C90DA8">
        <w:tc>
          <w:tcPr>
            <w:tcW w:w="350" w:type="dxa"/>
          </w:tcPr>
          <w:p w14:paraId="7CC2B0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53E78B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74EC1F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sequenceNumber</w:t>
            </w:r>
          </w:p>
        </w:tc>
        <w:tc>
          <w:tcPr>
            <w:tcW w:w="850" w:type="dxa"/>
          </w:tcPr>
          <w:p w14:paraId="2192A8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25B41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417" w:type="dxa"/>
          </w:tcPr>
          <w:p w14:paraId="51FC6E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C202D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3556ED1" w14:textId="77777777" w:rsidTr="00C90DA8">
        <w:tc>
          <w:tcPr>
            <w:tcW w:w="350" w:type="dxa"/>
          </w:tcPr>
          <w:p w14:paraId="797195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1588A5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395" w:type="dxa"/>
          </w:tcPr>
          <w:p w14:paraId="362FF5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typeOfIdentification</w:t>
            </w:r>
          </w:p>
        </w:tc>
        <w:tc>
          <w:tcPr>
            <w:tcW w:w="850" w:type="dxa"/>
          </w:tcPr>
          <w:p w14:paraId="68FB67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0FBEC6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n2</w:t>
            </w:r>
          </w:p>
        </w:tc>
        <w:tc>
          <w:tcPr>
            <w:tcW w:w="1417" w:type="dxa"/>
          </w:tcPr>
          <w:p w14:paraId="24C6D3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CL750</w:t>
            </w:r>
          </w:p>
        </w:tc>
        <w:tc>
          <w:tcPr>
            <w:tcW w:w="1643" w:type="dxa"/>
          </w:tcPr>
          <w:p w14:paraId="7AA2D24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R0472</w:t>
            </w:r>
          </w:p>
          <w:p w14:paraId="5368F4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R0474</w:t>
            </w:r>
          </w:p>
          <w:p w14:paraId="7C7AEF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R0476</w:t>
            </w:r>
          </w:p>
        </w:tc>
      </w:tr>
      <w:tr w:rsidR="002324E9" w:rsidRPr="002324E9" w14:paraId="53857AC7" w14:textId="77777777" w:rsidTr="00C90DA8">
        <w:tc>
          <w:tcPr>
            <w:tcW w:w="350" w:type="dxa"/>
          </w:tcPr>
          <w:p w14:paraId="4F88FA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54FEF1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538905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identificationNumber</w:t>
            </w:r>
          </w:p>
        </w:tc>
        <w:tc>
          <w:tcPr>
            <w:tcW w:w="850" w:type="dxa"/>
          </w:tcPr>
          <w:p w14:paraId="4A93DA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2525E6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417" w:type="dxa"/>
          </w:tcPr>
          <w:p w14:paraId="3A03347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801437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70BDE2F3" w14:textId="77777777" w:rsidTr="00C90DA8">
        <w:tc>
          <w:tcPr>
            <w:tcW w:w="350" w:type="dxa"/>
          </w:tcPr>
          <w:p w14:paraId="42C402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4A5A8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395" w:type="dxa"/>
          </w:tcPr>
          <w:p w14:paraId="123501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nationality</w:t>
            </w:r>
          </w:p>
        </w:tc>
        <w:tc>
          <w:tcPr>
            <w:tcW w:w="850" w:type="dxa"/>
          </w:tcPr>
          <w:p w14:paraId="16748E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276" w:type="dxa"/>
          </w:tcPr>
          <w:p w14:paraId="108BD0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417" w:type="dxa"/>
          </w:tcPr>
          <w:p w14:paraId="5EC94A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CL165</w:t>
            </w:r>
          </w:p>
        </w:tc>
        <w:tc>
          <w:tcPr>
            <w:tcW w:w="1643" w:type="dxa"/>
          </w:tcPr>
          <w:p w14:paraId="6B45D30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ABA9CE9" w14:textId="77777777" w:rsidTr="00C90DA8">
        <w:tc>
          <w:tcPr>
            <w:tcW w:w="350" w:type="dxa"/>
          </w:tcPr>
          <w:p w14:paraId="3FB866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04727E8"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64D29F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7F4AA3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D636F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1AB7C1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68C2D8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820056B" w14:textId="77777777" w:rsidTr="00C90DA8">
        <w:tc>
          <w:tcPr>
            <w:tcW w:w="350" w:type="dxa"/>
          </w:tcPr>
          <w:p w14:paraId="0422517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339C0C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4395" w:type="dxa"/>
          </w:tcPr>
          <w:p w14:paraId="048F2B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PreviousDocument</w:t>
            </w:r>
          </w:p>
        </w:tc>
        <w:tc>
          <w:tcPr>
            <w:tcW w:w="850" w:type="dxa"/>
          </w:tcPr>
          <w:p w14:paraId="03849A1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117BD2C"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6C0F48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372046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4477544" w14:textId="77777777" w:rsidTr="00C90DA8">
        <w:tc>
          <w:tcPr>
            <w:tcW w:w="350" w:type="dxa"/>
          </w:tcPr>
          <w:p w14:paraId="4F7C82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69834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481F31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6FAD87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F4731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951627A"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23B9E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9F37257" w14:textId="77777777" w:rsidTr="00C90DA8">
        <w:tc>
          <w:tcPr>
            <w:tcW w:w="350" w:type="dxa"/>
          </w:tcPr>
          <w:p w14:paraId="646A68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614820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2723A2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1D1ECF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2107B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0D6679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CL228</w:t>
            </w:r>
          </w:p>
        </w:tc>
        <w:tc>
          <w:tcPr>
            <w:tcW w:w="1643" w:type="dxa"/>
          </w:tcPr>
          <w:p w14:paraId="2F5FD17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111E5B" w14:textId="77777777" w:rsidTr="00C90DA8">
        <w:tc>
          <w:tcPr>
            <w:tcW w:w="350" w:type="dxa"/>
          </w:tcPr>
          <w:p w14:paraId="5B7618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5C8CFB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27A8D7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134D5E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A3D16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349FCFF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1FA4A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R0416</w:t>
            </w:r>
          </w:p>
        </w:tc>
      </w:tr>
      <w:tr w:rsidR="002324E9" w:rsidRPr="002324E9" w14:paraId="54A883C8" w14:textId="77777777" w:rsidTr="00C90DA8">
        <w:tc>
          <w:tcPr>
            <w:tcW w:w="350" w:type="dxa"/>
          </w:tcPr>
          <w:p w14:paraId="6DC654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6CB07B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395" w:type="dxa"/>
          </w:tcPr>
          <w:p w14:paraId="49803E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0" w:type="dxa"/>
          </w:tcPr>
          <w:p w14:paraId="57DDB3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6F4720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16C053D3"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B5C72A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3263845" w14:textId="77777777" w:rsidTr="00C90DA8">
        <w:tc>
          <w:tcPr>
            <w:tcW w:w="350" w:type="dxa"/>
          </w:tcPr>
          <w:p w14:paraId="5FD4722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81" w:type="dxa"/>
          </w:tcPr>
          <w:p w14:paraId="742D6FCE"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0E271FE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0DFFDAA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B74FF0F"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2699E9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8F6E7C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63E14C3" w14:textId="77777777" w:rsidTr="00C90DA8">
        <w:tc>
          <w:tcPr>
            <w:tcW w:w="350" w:type="dxa"/>
          </w:tcPr>
          <w:p w14:paraId="4C49A8C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40DBA6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4395" w:type="dxa"/>
          </w:tcPr>
          <w:p w14:paraId="45A21E9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SupportingDocument</w:t>
            </w:r>
          </w:p>
        </w:tc>
        <w:tc>
          <w:tcPr>
            <w:tcW w:w="850" w:type="dxa"/>
          </w:tcPr>
          <w:p w14:paraId="777B4E4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077F7E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56F270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438E88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15B26E" w14:textId="77777777" w:rsidTr="00C90DA8">
        <w:tc>
          <w:tcPr>
            <w:tcW w:w="350" w:type="dxa"/>
          </w:tcPr>
          <w:p w14:paraId="16AF1E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572E64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29BF6D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2FDC94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C4246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59CB55A"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7E62B3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76560D3" w14:textId="77777777" w:rsidTr="00C90DA8">
        <w:tc>
          <w:tcPr>
            <w:tcW w:w="350" w:type="dxa"/>
          </w:tcPr>
          <w:p w14:paraId="5F6AF5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562FE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61C950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032167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389E4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4C144C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643" w:type="dxa"/>
          </w:tcPr>
          <w:p w14:paraId="41C115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04D4CDCF" w14:textId="77777777" w:rsidTr="00C90DA8">
        <w:tc>
          <w:tcPr>
            <w:tcW w:w="350" w:type="dxa"/>
          </w:tcPr>
          <w:p w14:paraId="77404F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9451A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6B0F7C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4C263E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23FC9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1433F561"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8594C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01BBAC37" w14:textId="77777777" w:rsidTr="00C90DA8">
        <w:tc>
          <w:tcPr>
            <w:tcW w:w="350" w:type="dxa"/>
          </w:tcPr>
          <w:p w14:paraId="72E82F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5064CF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395" w:type="dxa"/>
          </w:tcPr>
          <w:p w14:paraId="468936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0" w:type="dxa"/>
          </w:tcPr>
          <w:p w14:paraId="18F9B5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3EA4DD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55CE1B58"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EFBECE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B36596" w14:textId="77777777" w:rsidTr="00C90DA8">
        <w:tc>
          <w:tcPr>
            <w:tcW w:w="350" w:type="dxa"/>
          </w:tcPr>
          <w:p w14:paraId="17CA75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4CFB25FD"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59ED269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9EE33DC"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2488A4A"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3EE0D0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E769EB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F59F5AD" w14:textId="77777777" w:rsidTr="00C90DA8">
        <w:tc>
          <w:tcPr>
            <w:tcW w:w="350" w:type="dxa"/>
          </w:tcPr>
          <w:p w14:paraId="384D118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7FA6EA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395" w:type="dxa"/>
          </w:tcPr>
          <w:p w14:paraId="4183A9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TransportDocument</w:t>
            </w:r>
          </w:p>
        </w:tc>
        <w:tc>
          <w:tcPr>
            <w:tcW w:w="850" w:type="dxa"/>
          </w:tcPr>
          <w:p w14:paraId="730BA33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0825D63"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4456D1D"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677DCA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D3245E" w14:textId="77777777" w:rsidTr="00C90DA8">
        <w:tc>
          <w:tcPr>
            <w:tcW w:w="350" w:type="dxa"/>
          </w:tcPr>
          <w:p w14:paraId="2932A7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176393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62174E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33241C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B5D48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4AB8585"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32E071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35CDEC9" w14:textId="77777777" w:rsidTr="00C90DA8">
        <w:tc>
          <w:tcPr>
            <w:tcW w:w="350" w:type="dxa"/>
          </w:tcPr>
          <w:p w14:paraId="2A2725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3ADB78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10AB30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126DA2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30317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78B9CB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643" w:type="dxa"/>
          </w:tcPr>
          <w:p w14:paraId="0AB601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1786965F" w14:textId="77777777" w:rsidTr="00C90DA8">
        <w:tc>
          <w:tcPr>
            <w:tcW w:w="350" w:type="dxa"/>
          </w:tcPr>
          <w:p w14:paraId="1CDB89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D36F4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304CD0C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0DF1EC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4FBC0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19071A58"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08A5F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04FBDE34" w14:textId="77777777" w:rsidTr="00C90DA8">
        <w:tc>
          <w:tcPr>
            <w:tcW w:w="350" w:type="dxa"/>
          </w:tcPr>
          <w:p w14:paraId="214378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346EE29B"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1CF8305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86295B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916D589"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C0AE85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9816B3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DB71E30" w14:textId="77777777" w:rsidTr="00C90DA8">
        <w:tc>
          <w:tcPr>
            <w:tcW w:w="350" w:type="dxa"/>
          </w:tcPr>
          <w:p w14:paraId="4D88189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7924B0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4395" w:type="dxa"/>
          </w:tcPr>
          <w:p w14:paraId="0F858FD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AdditionalReference</w:t>
            </w:r>
          </w:p>
        </w:tc>
        <w:tc>
          <w:tcPr>
            <w:tcW w:w="850" w:type="dxa"/>
          </w:tcPr>
          <w:p w14:paraId="11EC319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D37BC82"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E479FB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CC71D2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38CBC28" w14:textId="77777777" w:rsidTr="00C90DA8">
        <w:tc>
          <w:tcPr>
            <w:tcW w:w="350" w:type="dxa"/>
          </w:tcPr>
          <w:p w14:paraId="250E05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5ED80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2357992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729BE3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1831A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D9FEE7D"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B8D373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B4B89B7" w14:textId="77777777" w:rsidTr="00C90DA8">
        <w:tc>
          <w:tcPr>
            <w:tcW w:w="350" w:type="dxa"/>
          </w:tcPr>
          <w:p w14:paraId="791B2F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23040E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6DB0FD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3A0512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F91D3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486F06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643" w:type="dxa"/>
          </w:tcPr>
          <w:p w14:paraId="6647CB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6D39F476" w14:textId="77777777" w:rsidTr="00C90DA8">
        <w:tc>
          <w:tcPr>
            <w:tcW w:w="350" w:type="dxa"/>
          </w:tcPr>
          <w:p w14:paraId="4BEF2D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319FA0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53D6FCE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79B1E9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39516E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04181B5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BDD8B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236502A7" w14:textId="77777777" w:rsidTr="00C90DA8">
        <w:tc>
          <w:tcPr>
            <w:tcW w:w="350" w:type="dxa"/>
          </w:tcPr>
          <w:p w14:paraId="6364515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1A918E30"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5D088C8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2C03B64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57504E8"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54A11D3"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59A817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D9DCCE" w14:textId="77777777" w:rsidTr="00C90DA8">
        <w:tc>
          <w:tcPr>
            <w:tcW w:w="350" w:type="dxa"/>
          </w:tcPr>
          <w:p w14:paraId="75238D6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6FF435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4395" w:type="dxa"/>
          </w:tcPr>
          <w:p w14:paraId="06B674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AdditionalInformation</w:t>
            </w:r>
          </w:p>
        </w:tc>
        <w:tc>
          <w:tcPr>
            <w:tcW w:w="850" w:type="dxa"/>
          </w:tcPr>
          <w:p w14:paraId="2092DC9A"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D25D105"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ED074D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E1E8B7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D4B8E7B" w14:textId="77777777" w:rsidTr="00C90DA8">
        <w:tc>
          <w:tcPr>
            <w:tcW w:w="350" w:type="dxa"/>
          </w:tcPr>
          <w:p w14:paraId="34F88C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4181" w:type="dxa"/>
          </w:tcPr>
          <w:p w14:paraId="3E379C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7669CA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539609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E064D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12DA701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10A25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9D0360A" w14:textId="77777777" w:rsidTr="00C90DA8">
        <w:tc>
          <w:tcPr>
            <w:tcW w:w="350" w:type="dxa"/>
          </w:tcPr>
          <w:p w14:paraId="36A5FF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194753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4395" w:type="dxa"/>
          </w:tcPr>
          <w:p w14:paraId="605931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850" w:type="dxa"/>
          </w:tcPr>
          <w:p w14:paraId="58DF1D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2790E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417" w:type="dxa"/>
          </w:tcPr>
          <w:p w14:paraId="792C5D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643" w:type="dxa"/>
          </w:tcPr>
          <w:p w14:paraId="361AE7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412815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R3062</w:t>
            </w:r>
          </w:p>
        </w:tc>
      </w:tr>
      <w:tr w:rsidR="002324E9" w:rsidRPr="002324E9" w14:paraId="3F32EC65" w14:textId="77777777" w:rsidTr="00C90DA8">
        <w:tc>
          <w:tcPr>
            <w:tcW w:w="350" w:type="dxa"/>
          </w:tcPr>
          <w:p w14:paraId="03B5F9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739EA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4395" w:type="dxa"/>
          </w:tcPr>
          <w:p w14:paraId="03EF98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0" w:type="dxa"/>
          </w:tcPr>
          <w:p w14:paraId="19BDFF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28F124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460F2D1C"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F4257E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036620B" w14:textId="77777777" w:rsidTr="00C90DA8">
        <w:tc>
          <w:tcPr>
            <w:tcW w:w="350" w:type="dxa"/>
          </w:tcPr>
          <w:p w14:paraId="1FA3B0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5B1B92C"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6E19C1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6D23F0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6C0FA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417" w:type="dxa"/>
          </w:tcPr>
          <w:p w14:paraId="045A0E0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DDA067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A6EE97B" w14:textId="77777777" w:rsidTr="00C90DA8">
        <w:tc>
          <w:tcPr>
            <w:tcW w:w="350" w:type="dxa"/>
          </w:tcPr>
          <w:p w14:paraId="415BE1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181" w:type="dxa"/>
          </w:tcPr>
          <w:p w14:paraId="7CE939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---CONSIGNMENT ITEM</w:t>
            </w:r>
          </w:p>
        </w:tc>
        <w:tc>
          <w:tcPr>
            <w:tcW w:w="4395" w:type="dxa"/>
          </w:tcPr>
          <w:p w14:paraId="1A513E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ConsignmentItem</w:t>
            </w:r>
          </w:p>
        </w:tc>
        <w:tc>
          <w:tcPr>
            <w:tcW w:w="850" w:type="dxa"/>
          </w:tcPr>
          <w:p w14:paraId="39D38BD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3A7DD0C"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9D7BC1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457E16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29E09D" w14:textId="77777777" w:rsidTr="00C90DA8">
        <w:tc>
          <w:tcPr>
            <w:tcW w:w="350" w:type="dxa"/>
          </w:tcPr>
          <w:p w14:paraId="0C0015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7A3E5A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4395" w:type="dxa"/>
          </w:tcPr>
          <w:p w14:paraId="452F5CC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goodsItemNumber</w:t>
            </w:r>
          </w:p>
        </w:tc>
        <w:tc>
          <w:tcPr>
            <w:tcW w:w="850" w:type="dxa"/>
          </w:tcPr>
          <w:p w14:paraId="4506BE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2ED33C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8B88BE5"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ADBD2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R0988</w:t>
            </w:r>
          </w:p>
        </w:tc>
      </w:tr>
      <w:tr w:rsidR="002324E9" w:rsidRPr="002324E9" w14:paraId="2764B884" w14:textId="77777777" w:rsidTr="00C90DA8">
        <w:tc>
          <w:tcPr>
            <w:tcW w:w="350" w:type="dxa"/>
          </w:tcPr>
          <w:p w14:paraId="679ABC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362B4B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395" w:type="dxa"/>
          </w:tcPr>
          <w:p w14:paraId="35FA79D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declarationGoodsItemNumber</w:t>
            </w:r>
          </w:p>
        </w:tc>
        <w:tc>
          <w:tcPr>
            <w:tcW w:w="850" w:type="dxa"/>
          </w:tcPr>
          <w:p w14:paraId="6521A2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66F36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038E077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AC114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5C2C37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R0007</w:t>
            </w:r>
          </w:p>
        </w:tc>
      </w:tr>
      <w:tr w:rsidR="002324E9" w:rsidRPr="002324E9" w14:paraId="2D8B75F2" w14:textId="77777777" w:rsidTr="00C90DA8">
        <w:tc>
          <w:tcPr>
            <w:tcW w:w="350" w:type="dxa"/>
          </w:tcPr>
          <w:p w14:paraId="5E0777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5F6DD7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type</w:t>
            </w:r>
          </w:p>
        </w:tc>
        <w:tc>
          <w:tcPr>
            <w:tcW w:w="4395" w:type="dxa"/>
          </w:tcPr>
          <w:p w14:paraId="13E5BE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declarationType</w:t>
            </w:r>
          </w:p>
        </w:tc>
        <w:tc>
          <w:tcPr>
            <w:tcW w:w="850" w:type="dxa"/>
          </w:tcPr>
          <w:p w14:paraId="6FC29D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181049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417" w:type="dxa"/>
          </w:tcPr>
          <w:p w14:paraId="43EB1E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CL232</w:t>
            </w:r>
          </w:p>
        </w:tc>
        <w:tc>
          <w:tcPr>
            <w:tcW w:w="1643" w:type="dxa"/>
          </w:tcPr>
          <w:p w14:paraId="2DFFD71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C0045 </w:t>
            </w:r>
          </w:p>
          <w:p w14:paraId="4AEBA5A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R0601 </w:t>
            </w:r>
          </w:p>
          <w:p w14:paraId="4D400E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R0909</w:t>
            </w:r>
          </w:p>
        </w:tc>
      </w:tr>
      <w:tr w:rsidR="002324E9" w:rsidRPr="002324E9" w14:paraId="4C4DBE2E" w14:textId="77777777" w:rsidTr="00C90DA8">
        <w:tc>
          <w:tcPr>
            <w:tcW w:w="350" w:type="dxa"/>
          </w:tcPr>
          <w:p w14:paraId="5A3898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181" w:type="dxa"/>
          </w:tcPr>
          <w:p w14:paraId="48464E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 of destination</w:t>
            </w:r>
          </w:p>
        </w:tc>
        <w:tc>
          <w:tcPr>
            <w:tcW w:w="4395" w:type="dxa"/>
          </w:tcPr>
          <w:p w14:paraId="4C352E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countryOfDestination</w:t>
            </w:r>
          </w:p>
        </w:tc>
        <w:tc>
          <w:tcPr>
            <w:tcW w:w="850" w:type="dxa"/>
          </w:tcPr>
          <w:p w14:paraId="2F3CBC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48296C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782F7E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643" w:type="dxa"/>
          </w:tcPr>
          <w:p w14:paraId="510B8C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C0343 </w:t>
            </w:r>
          </w:p>
          <w:p w14:paraId="431D0B7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4AC43A6" w14:textId="77777777" w:rsidTr="00C90DA8">
        <w:tc>
          <w:tcPr>
            <w:tcW w:w="350" w:type="dxa"/>
          </w:tcPr>
          <w:p w14:paraId="5D85BE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6EE6717F"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199D0D8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91D89C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D3C646D"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50E5731A"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D7D8D8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7BBBB28" w14:textId="77777777" w:rsidTr="00C90DA8">
        <w:tc>
          <w:tcPr>
            <w:tcW w:w="350" w:type="dxa"/>
          </w:tcPr>
          <w:p w14:paraId="7FAC009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049F46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----CONSIGNEE</w:t>
            </w:r>
          </w:p>
        </w:tc>
        <w:tc>
          <w:tcPr>
            <w:tcW w:w="4395" w:type="dxa"/>
          </w:tcPr>
          <w:p w14:paraId="6D67EA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w:t>
            </w:r>
          </w:p>
        </w:tc>
        <w:tc>
          <w:tcPr>
            <w:tcW w:w="850" w:type="dxa"/>
          </w:tcPr>
          <w:p w14:paraId="468F1C62"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B40AE3F"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B698E2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B7EBA3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CBF4E20" w14:textId="77777777" w:rsidTr="00C90DA8">
        <w:tc>
          <w:tcPr>
            <w:tcW w:w="350" w:type="dxa"/>
          </w:tcPr>
          <w:p w14:paraId="2807D7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4FD6DD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395" w:type="dxa"/>
          </w:tcPr>
          <w:p w14:paraId="010B80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0" w:type="dxa"/>
          </w:tcPr>
          <w:p w14:paraId="314973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69D6CF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70D47CB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2C14D4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R0851</w:t>
            </w:r>
          </w:p>
        </w:tc>
      </w:tr>
      <w:tr w:rsidR="002324E9" w:rsidRPr="002324E9" w14:paraId="7EEF7973" w14:textId="77777777" w:rsidTr="00C90DA8">
        <w:tc>
          <w:tcPr>
            <w:tcW w:w="350" w:type="dxa"/>
          </w:tcPr>
          <w:p w14:paraId="022502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60E0E9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395" w:type="dxa"/>
          </w:tcPr>
          <w:p w14:paraId="2F74E3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0" w:type="dxa"/>
          </w:tcPr>
          <w:p w14:paraId="324ECA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13CD809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4DCBA575"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897499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DC010DD" w14:textId="77777777" w:rsidTr="00C90DA8">
        <w:tc>
          <w:tcPr>
            <w:tcW w:w="350" w:type="dxa"/>
          </w:tcPr>
          <w:p w14:paraId="44132F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2F05E209"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0FBD437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AD12D8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5CC67F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DBD32F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E5A000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515FC8" w14:textId="77777777" w:rsidTr="00C90DA8">
        <w:tc>
          <w:tcPr>
            <w:tcW w:w="350" w:type="dxa"/>
          </w:tcPr>
          <w:p w14:paraId="4C53E5F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4181" w:type="dxa"/>
          </w:tcPr>
          <w:p w14:paraId="49A951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395" w:type="dxa"/>
          </w:tcPr>
          <w:p w14:paraId="7FB7CE5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850" w:type="dxa"/>
          </w:tcPr>
          <w:p w14:paraId="49743ED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B9AB5F7"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94376A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C2AFDA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FAB9A71" w14:textId="77777777" w:rsidTr="00C90DA8">
        <w:tc>
          <w:tcPr>
            <w:tcW w:w="350" w:type="dxa"/>
          </w:tcPr>
          <w:p w14:paraId="44D468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181" w:type="dxa"/>
          </w:tcPr>
          <w:p w14:paraId="23B51A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395" w:type="dxa"/>
          </w:tcPr>
          <w:p w14:paraId="75BBAD0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850" w:type="dxa"/>
          </w:tcPr>
          <w:p w14:paraId="3BEA12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DC835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24B43C01"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16EB89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C3AA892" w14:textId="77777777" w:rsidTr="00C90DA8">
        <w:tc>
          <w:tcPr>
            <w:tcW w:w="350" w:type="dxa"/>
          </w:tcPr>
          <w:p w14:paraId="7550E6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181" w:type="dxa"/>
          </w:tcPr>
          <w:p w14:paraId="3BA1C3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395" w:type="dxa"/>
          </w:tcPr>
          <w:p w14:paraId="47D866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0" w:type="dxa"/>
          </w:tcPr>
          <w:p w14:paraId="53DE01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06E94AF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417" w:type="dxa"/>
          </w:tcPr>
          <w:p w14:paraId="3EED276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B0CFC6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F0279C" w14:textId="77777777" w:rsidTr="00C90DA8">
        <w:tc>
          <w:tcPr>
            <w:tcW w:w="350" w:type="dxa"/>
          </w:tcPr>
          <w:p w14:paraId="6161BD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181" w:type="dxa"/>
          </w:tcPr>
          <w:p w14:paraId="7DB4CC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395" w:type="dxa"/>
          </w:tcPr>
          <w:p w14:paraId="1C14B83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0" w:type="dxa"/>
          </w:tcPr>
          <w:p w14:paraId="61EAE3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B34EB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0838B9C0"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33AA59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4702BE6" w14:textId="77777777" w:rsidTr="00C90DA8">
        <w:tc>
          <w:tcPr>
            <w:tcW w:w="350" w:type="dxa"/>
          </w:tcPr>
          <w:p w14:paraId="472C98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181" w:type="dxa"/>
          </w:tcPr>
          <w:p w14:paraId="14F602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395" w:type="dxa"/>
          </w:tcPr>
          <w:p w14:paraId="3CCA7A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0" w:type="dxa"/>
          </w:tcPr>
          <w:p w14:paraId="3ED530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3BD58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417" w:type="dxa"/>
          </w:tcPr>
          <w:p w14:paraId="61FCCD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643" w:type="dxa"/>
          </w:tcPr>
          <w:p w14:paraId="3A6A8B5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D735AC" w14:textId="77777777" w:rsidTr="00C90DA8">
        <w:tc>
          <w:tcPr>
            <w:tcW w:w="350" w:type="dxa"/>
          </w:tcPr>
          <w:p w14:paraId="7E50DF3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7F90E1FA"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43A244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58EF71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8A9D67F"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6966EF8"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42C201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EE1744" w14:textId="77777777" w:rsidTr="00C90DA8">
        <w:tc>
          <w:tcPr>
            <w:tcW w:w="350" w:type="dxa"/>
          </w:tcPr>
          <w:p w14:paraId="7A32C6D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09044C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----COMMODITY</w:t>
            </w:r>
          </w:p>
        </w:tc>
        <w:tc>
          <w:tcPr>
            <w:tcW w:w="4395" w:type="dxa"/>
          </w:tcPr>
          <w:p w14:paraId="04F6BAB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w:t>
            </w:r>
          </w:p>
        </w:tc>
        <w:tc>
          <w:tcPr>
            <w:tcW w:w="850" w:type="dxa"/>
          </w:tcPr>
          <w:p w14:paraId="0865C28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2E41918"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3A39113"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5015A3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28EF7E" w14:textId="77777777" w:rsidTr="00C90DA8">
        <w:tc>
          <w:tcPr>
            <w:tcW w:w="350" w:type="dxa"/>
          </w:tcPr>
          <w:p w14:paraId="7BFF63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4181" w:type="dxa"/>
          </w:tcPr>
          <w:p w14:paraId="0F8B5B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 of goods</w:t>
            </w:r>
          </w:p>
        </w:tc>
        <w:tc>
          <w:tcPr>
            <w:tcW w:w="4395" w:type="dxa"/>
          </w:tcPr>
          <w:p w14:paraId="703AA9A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descriptionOfGoods</w:t>
            </w:r>
          </w:p>
        </w:tc>
        <w:tc>
          <w:tcPr>
            <w:tcW w:w="850" w:type="dxa"/>
          </w:tcPr>
          <w:p w14:paraId="158B88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25030A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00AF0DD5"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6B2606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EA6A8BA" w14:textId="77777777" w:rsidTr="00C90DA8">
        <w:tc>
          <w:tcPr>
            <w:tcW w:w="350" w:type="dxa"/>
          </w:tcPr>
          <w:p w14:paraId="017869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03808E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 code</w:t>
            </w:r>
          </w:p>
        </w:tc>
        <w:tc>
          <w:tcPr>
            <w:tcW w:w="4395" w:type="dxa"/>
          </w:tcPr>
          <w:p w14:paraId="75DC56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CUSCode</w:t>
            </w:r>
          </w:p>
        </w:tc>
        <w:tc>
          <w:tcPr>
            <w:tcW w:w="850" w:type="dxa"/>
          </w:tcPr>
          <w:p w14:paraId="20FBE4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7A7DE3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an9</w:t>
            </w:r>
          </w:p>
        </w:tc>
        <w:tc>
          <w:tcPr>
            <w:tcW w:w="1417" w:type="dxa"/>
          </w:tcPr>
          <w:p w14:paraId="4A9ED2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CL016</w:t>
            </w:r>
          </w:p>
        </w:tc>
        <w:tc>
          <w:tcPr>
            <w:tcW w:w="1643" w:type="dxa"/>
          </w:tcPr>
          <w:p w14:paraId="4A06B6F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B91C47" w14:textId="77777777" w:rsidTr="00C90DA8">
        <w:tc>
          <w:tcPr>
            <w:tcW w:w="350" w:type="dxa"/>
          </w:tcPr>
          <w:p w14:paraId="5AA3D6D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81" w:type="dxa"/>
          </w:tcPr>
          <w:p w14:paraId="5A75C5E7"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733619E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7D8D0E8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773603C"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03F95C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261745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C98D966" w14:textId="77777777" w:rsidTr="00C90DA8">
        <w:tc>
          <w:tcPr>
            <w:tcW w:w="350" w:type="dxa"/>
          </w:tcPr>
          <w:p w14:paraId="1B7E8E3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4181" w:type="dxa"/>
          </w:tcPr>
          <w:p w14:paraId="61226C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------COMMODITY CODE</w:t>
            </w:r>
          </w:p>
        </w:tc>
        <w:tc>
          <w:tcPr>
            <w:tcW w:w="4395" w:type="dxa"/>
          </w:tcPr>
          <w:p w14:paraId="00B6F31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CommodityCode</w:t>
            </w:r>
          </w:p>
        </w:tc>
        <w:tc>
          <w:tcPr>
            <w:tcW w:w="850" w:type="dxa"/>
          </w:tcPr>
          <w:p w14:paraId="0598718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44910E8"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421A5BB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83D8EB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B0E593F" w14:textId="77777777" w:rsidTr="00C90DA8">
        <w:tc>
          <w:tcPr>
            <w:tcW w:w="350" w:type="dxa"/>
          </w:tcPr>
          <w:p w14:paraId="4ED8EC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181" w:type="dxa"/>
          </w:tcPr>
          <w:p w14:paraId="72F5F1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 System subheading code</w:t>
            </w:r>
          </w:p>
        </w:tc>
        <w:tc>
          <w:tcPr>
            <w:tcW w:w="4395" w:type="dxa"/>
          </w:tcPr>
          <w:p w14:paraId="603F61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harmonizedSystemSubHeadingCode</w:t>
            </w:r>
          </w:p>
        </w:tc>
        <w:tc>
          <w:tcPr>
            <w:tcW w:w="850" w:type="dxa"/>
          </w:tcPr>
          <w:p w14:paraId="7A845C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2D6D3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an6</w:t>
            </w:r>
          </w:p>
        </w:tc>
        <w:tc>
          <w:tcPr>
            <w:tcW w:w="1417" w:type="dxa"/>
          </w:tcPr>
          <w:p w14:paraId="467A50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CL152</w:t>
            </w:r>
          </w:p>
        </w:tc>
        <w:tc>
          <w:tcPr>
            <w:tcW w:w="1643" w:type="dxa"/>
          </w:tcPr>
          <w:p w14:paraId="5D60865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6530BF" w14:textId="77777777" w:rsidTr="00C90DA8">
        <w:tc>
          <w:tcPr>
            <w:tcW w:w="350" w:type="dxa"/>
          </w:tcPr>
          <w:p w14:paraId="5082B5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181" w:type="dxa"/>
          </w:tcPr>
          <w:p w14:paraId="4169AF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 nomenclature code</w:t>
            </w:r>
          </w:p>
        </w:tc>
        <w:tc>
          <w:tcPr>
            <w:tcW w:w="4395" w:type="dxa"/>
          </w:tcPr>
          <w:p w14:paraId="0E7A2A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combinedNomenclatureCode</w:t>
            </w:r>
          </w:p>
        </w:tc>
        <w:tc>
          <w:tcPr>
            <w:tcW w:w="850" w:type="dxa"/>
          </w:tcPr>
          <w:p w14:paraId="7FC6F4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0E8C4F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417" w:type="dxa"/>
          </w:tcPr>
          <w:p w14:paraId="37DAE88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417AD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R0060</w:t>
            </w:r>
          </w:p>
        </w:tc>
      </w:tr>
      <w:tr w:rsidR="002324E9" w:rsidRPr="002324E9" w14:paraId="4244C500" w14:textId="77777777" w:rsidTr="00C90DA8">
        <w:tc>
          <w:tcPr>
            <w:tcW w:w="350" w:type="dxa"/>
          </w:tcPr>
          <w:p w14:paraId="740BFCC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81" w:type="dxa"/>
          </w:tcPr>
          <w:p w14:paraId="0AED65FE"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506E72F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83CBE8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D660A40"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EA3FE7C"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466AE9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84693C4" w14:textId="77777777" w:rsidTr="00C90DA8">
        <w:tc>
          <w:tcPr>
            <w:tcW w:w="350" w:type="dxa"/>
          </w:tcPr>
          <w:p w14:paraId="63466B4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4181" w:type="dxa"/>
          </w:tcPr>
          <w:p w14:paraId="1F8ECB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-----DANGEROUS GOODS</w:t>
            </w:r>
          </w:p>
        </w:tc>
        <w:tc>
          <w:tcPr>
            <w:tcW w:w="4395" w:type="dxa"/>
          </w:tcPr>
          <w:p w14:paraId="440EA60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DangerousGoods</w:t>
            </w:r>
          </w:p>
        </w:tc>
        <w:tc>
          <w:tcPr>
            <w:tcW w:w="850" w:type="dxa"/>
          </w:tcPr>
          <w:p w14:paraId="01042B0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7F31571"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38A537C"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CB1B3A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1CCBE63" w14:textId="77777777" w:rsidTr="00C90DA8">
        <w:tc>
          <w:tcPr>
            <w:tcW w:w="350" w:type="dxa"/>
          </w:tcPr>
          <w:p w14:paraId="269FAE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181" w:type="dxa"/>
          </w:tcPr>
          <w:p w14:paraId="56F93E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32E2934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3939BB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6CD9A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48A3E70A"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2E3374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5369C06" w14:textId="77777777" w:rsidTr="00C90DA8">
        <w:tc>
          <w:tcPr>
            <w:tcW w:w="350" w:type="dxa"/>
          </w:tcPr>
          <w:p w14:paraId="56B0D8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181" w:type="dxa"/>
          </w:tcPr>
          <w:p w14:paraId="595FF6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Number</w:t>
            </w:r>
          </w:p>
        </w:tc>
        <w:tc>
          <w:tcPr>
            <w:tcW w:w="4395" w:type="dxa"/>
          </w:tcPr>
          <w:p w14:paraId="517AB3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UNNumber</w:t>
            </w:r>
          </w:p>
        </w:tc>
        <w:tc>
          <w:tcPr>
            <w:tcW w:w="850" w:type="dxa"/>
          </w:tcPr>
          <w:p w14:paraId="6B419F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F8C3D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521017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CL101</w:t>
            </w:r>
          </w:p>
        </w:tc>
        <w:tc>
          <w:tcPr>
            <w:tcW w:w="1643" w:type="dxa"/>
          </w:tcPr>
          <w:p w14:paraId="4E5DF2C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13286A8" w14:textId="77777777" w:rsidTr="00C90DA8">
        <w:tc>
          <w:tcPr>
            <w:tcW w:w="350" w:type="dxa"/>
          </w:tcPr>
          <w:p w14:paraId="1B0C57B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81" w:type="dxa"/>
          </w:tcPr>
          <w:p w14:paraId="438DD089"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3285F56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582558BF"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BCA84C9"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354CDF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76F3AE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A966DBD" w14:textId="77777777" w:rsidTr="00C90DA8">
        <w:tc>
          <w:tcPr>
            <w:tcW w:w="350" w:type="dxa"/>
          </w:tcPr>
          <w:p w14:paraId="4A64A85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4181" w:type="dxa"/>
          </w:tcPr>
          <w:p w14:paraId="129B96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MEASURE</w:t>
            </w:r>
          </w:p>
        </w:tc>
        <w:tc>
          <w:tcPr>
            <w:tcW w:w="4395" w:type="dxa"/>
          </w:tcPr>
          <w:p w14:paraId="75E11F3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GoodsMeasure</w:t>
            </w:r>
          </w:p>
        </w:tc>
        <w:tc>
          <w:tcPr>
            <w:tcW w:w="850" w:type="dxa"/>
          </w:tcPr>
          <w:p w14:paraId="5877AA1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1C53337"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54A65F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235F22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54ED874" w14:textId="77777777" w:rsidTr="00C90DA8">
        <w:tc>
          <w:tcPr>
            <w:tcW w:w="350" w:type="dxa"/>
          </w:tcPr>
          <w:p w14:paraId="37FCB8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4181" w:type="dxa"/>
          </w:tcPr>
          <w:p w14:paraId="753078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395" w:type="dxa"/>
          </w:tcPr>
          <w:p w14:paraId="5F83B8D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grossMass</w:t>
            </w:r>
          </w:p>
        </w:tc>
        <w:tc>
          <w:tcPr>
            <w:tcW w:w="850" w:type="dxa"/>
          </w:tcPr>
          <w:p w14:paraId="5B565F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BAAE8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417" w:type="dxa"/>
          </w:tcPr>
          <w:p w14:paraId="06B1FB4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501C7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G0021 </w:t>
            </w:r>
          </w:p>
          <w:p w14:paraId="605C059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R0221</w:t>
            </w:r>
          </w:p>
        </w:tc>
      </w:tr>
      <w:tr w:rsidR="002324E9" w:rsidRPr="002324E9" w14:paraId="4F8047B6" w14:textId="77777777" w:rsidTr="00C90DA8">
        <w:tc>
          <w:tcPr>
            <w:tcW w:w="350" w:type="dxa"/>
          </w:tcPr>
          <w:p w14:paraId="7CD2C4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3CBF39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 mass</w:t>
            </w:r>
          </w:p>
        </w:tc>
        <w:tc>
          <w:tcPr>
            <w:tcW w:w="4395" w:type="dxa"/>
          </w:tcPr>
          <w:p w14:paraId="0F18EE4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netMass</w:t>
            </w:r>
          </w:p>
        </w:tc>
        <w:tc>
          <w:tcPr>
            <w:tcW w:w="850" w:type="dxa"/>
          </w:tcPr>
          <w:p w14:paraId="4A7AB3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604034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417" w:type="dxa"/>
          </w:tcPr>
          <w:p w14:paraId="1A2DEF4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F4144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C0837 </w:t>
            </w:r>
          </w:p>
          <w:p w14:paraId="35F33D3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R0223</w:t>
            </w:r>
          </w:p>
        </w:tc>
      </w:tr>
      <w:tr w:rsidR="002324E9" w:rsidRPr="002324E9" w14:paraId="5CC94DE5" w14:textId="77777777" w:rsidTr="00C90DA8">
        <w:tc>
          <w:tcPr>
            <w:tcW w:w="350" w:type="dxa"/>
          </w:tcPr>
          <w:p w14:paraId="074BFE1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81" w:type="dxa"/>
          </w:tcPr>
          <w:p w14:paraId="095E89B4"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0AD5625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372B1E1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C2E3AD1"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4930AF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818718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06108E1" w14:textId="77777777" w:rsidTr="00C90DA8">
        <w:tc>
          <w:tcPr>
            <w:tcW w:w="350" w:type="dxa"/>
          </w:tcPr>
          <w:p w14:paraId="31BE270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66EC13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----PACKAGING</w:t>
            </w:r>
          </w:p>
        </w:tc>
        <w:tc>
          <w:tcPr>
            <w:tcW w:w="4395" w:type="dxa"/>
          </w:tcPr>
          <w:p w14:paraId="09B14A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Packaging</w:t>
            </w:r>
          </w:p>
        </w:tc>
        <w:tc>
          <w:tcPr>
            <w:tcW w:w="850" w:type="dxa"/>
          </w:tcPr>
          <w:p w14:paraId="718EB7D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0B3097FE"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243A4B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813F31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481BAFB" w14:textId="77777777" w:rsidTr="00C90DA8">
        <w:tc>
          <w:tcPr>
            <w:tcW w:w="350" w:type="dxa"/>
          </w:tcPr>
          <w:p w14:paraId="759E65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58AB76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44FFD5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25A875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AA5E6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997BB3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CF595D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CB2B3AB" w14:textId="77777777" w:rsidTr="00C90DA8">
        <w:tc>
          <w:tcPr>
            <w:tcW w:w="350" w:type="dxa"/>
          </w:tcPr>
          <w:p w14:paraId="5FEF2E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75DCFB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4395" w:type="dxa"/>
          </w:tcPr>
          <w:p w14:paraId="39B9B5B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typeOfPackages</w:t>
            </w:r>
          </w:p>
        </w:tc>
        <w:tc>
          <w:tcPr>
            <w:tcW w:w="850" w:type="dxa"/>
          </w:tcPr>
          <w:p w14:paraId="247C5E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24549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417" w:type="dxa"/>
          </w:tcPr>
          <w:p w14:paraId="472954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643" w:type="dxa"/>
          </w:tcPr>
          <w:p w14:paraId="179AE793" w14:textId="218C6A42" w:rsidR="00D7626A" w:rsidRPr="002324E9" w:rsidRDefault="005D4FD0" w:rsidP="008E1BE6">
            <w:pPr>
              <w:wordWrap w:val="0"/>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R0220</w:t>
            </w:r>
          </w:p>
        </w:tc>
      </w:tr>
      <w:tr w:rsidR="002324E9" w:rsidRPr="002324E9" w14:paraId="46DDE040" w14:textId="77777777" w:rsidTr="00C90DA8">
        <w:tc>
          <w:tcPr>
            <w:tcW w:w="350" w:type="dxa"/>
          </w:tcPr>
          <w:p w14:paraId="5EA362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3D0B03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4395" w:type="dxa"/>
          </w:tcPr>
          <w:p w14:paraId="6A8EE64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numberOfPackages</w:t>
            </w:r>
          </w:p>
        </w:tc>
        <w:tc>
          <w:tcPr>
            <w:tcW w:w="850" w:type="dxa"/>
          </w:tcPr>
          <w:p w14:paraId="07260E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59FED9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417" w:type="dxa"/>
          </w:tcPr>
          <w:p w14:paraId="20DB27A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28C81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C0060 </w:t>
            </w:r>
          </w:p>
          <w:p w14:paraId="335919BB" w14:textId="77777777" w:rsidR="00D7626A"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649D248B" w14:textId="2C87F390" w:rsidR="005D4FD0" w:rsidRPr="002324E9" w:rsidRDefault="005D4FD0" w:rsidP="008E1BE6">
            <w:pPr>
              <w:wordWrap w:val="0"/>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R0219</w:t>
            </w:r>
          </w:p>
          <w:p w14:paraId="7C3CE3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R0364</w:t>
            </w:r>
          </w:p>
        </w:tc>
      </w:tr>
      <w:tr w:rsidR="002324E9" w:rsidRPr="002324E9" w14:paraId="68A0D020" w14:textId="77777777" w:rsidTr="00C90DA8">
        <w:tc>
          <w:tcPr>
            <w:tcW w:w="350" w:type="dxa"/>
          </w:tcPr>
          <w:p w14:paraId="48F0E2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5C2753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 marks</w:t>
            </w:r>
          </w:p>
        </w:tc>
        <w:tc>
          <w:tcPr>
            <w:tcW w:w="4395" w:type="dxa"/>
          </w:tcPr>
          <w:p w14:paraId="6BB2D5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shippingMarks</w:t>
            </w:r>
          </w:p>
        </w:tc>
        <w:tc>
          <w:tcPr>
            <w:tcW w:w="850" w:type="dxa"/>
          </w:tcPr>
          <w:p w14:paraId="46C057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5BF0C2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3E624785"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B5E9A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C0060 </w:t>
            </w:r>
          </w:p>
          <w:p w14:paraId="57656A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G0024</w:t>
            </w:r>
          </w:p>
        </w:tc>
      </w:tr>
      <w:tr w:rsidR="002324E9" w:rsidRPr="002324E9" w14:paraId="7AB857C6" w14:textId="77777777" w:rsidTr="00C90DA8">
        <w:tc>
          <w:tcPr>
            <w:tcW w:w="350" w:type="dxa"/>
          </w:tcPr>
          <w:p w14:paraId="7C5D500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81" w:type="dxa"/>
          </w:tcPr>
          <w:p w14:paraId="22D559FE"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6DEA399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4DAF56C7"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5AA0E7BC"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69E6F02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B983F1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3AE261" w14:textId="77777777" w:rsidTr="00C90DA8">
        <w:tc>
          <w:tcPr>
            <w:tcW w:w="350" w:type="dxa"/>
          </w:tcPr>
          <w:p w14:paraId="0D0C36A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289951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----PREVIOUS DOCUMENT</w:t>
            </w:r>
          </w:p>
        </w:tc>
        <w:tc>
          <w:tcPr>
            <w:tcW w:w="4395" w:type="dxa"/>
          </w:tcPr>
          <w:p w14:paraId="1CDA607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PreviousDocument</w:t>
            </w:r>
          </w:p>
        </w:tc>
        <w:tc>
          <w:tcPr>
            <w:tcW w:w="850" w:type="dxa"/>
          </w:tcPr>
          <w:p w14:paraId="00B4AC8D"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E4C4A7B"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3FD21F6F"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B0CC6F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C36E0B5" w14:textId="77777777" w:rsidTr="00C90DA8">
        <w:tc>
          <w:tcPr>
            <w:tcW w:w="350" w:type="dxa"/>
          </w:tcPr>
          <w:p w14:paraId="520B70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1BE74F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13E807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4785AA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DFB22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5655883D"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A5865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39B45CC" w14:textId="77777777" w:rsidTr="00C90DA8">
        <w:tc>
          <w:tcPr>
            <w:tcW w:w="350" w:type="dxa"/>
          </w:tcPr>
          <w:p w14:paraId="005753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3134B7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4E82D9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0CE85A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48D6E4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76FC8F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CL228</w:t>
            </w:r>
          </w:p>
        </w:tc>
        <w:tc>
          <w:tcPr>
            <w:tcW w:w="1643" w:type="dxa"/>
          </w:tcPr>
          <w:p w14:paraId="5207E2F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A8B9FF5" w14:textId="77777777" w:rsidTr="00C90DA8">
        <w:tc>
          <w:tcPr>
            <w:tcW w:w="350" w:type="dxa"/>
          </w:tcPr>
          <w:p w14:paraId="46D166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6A5D8E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222B352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6EA278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69E739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669576E8"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EFF7DD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R0416</w:t>
            </w:r>
          </w:p>
        </w:tc>
      </w:tr>
      <w:tr w:rsidR="002324E9" w:rsidRPr="002324E9" w14:paraId="3EE7969E" w14:textId="77777777" w:rsidTr="00C90DA8">
        <w:tc>
          <w:tcPr>
            <w:tcW w:w="350" w:type="dxa"/>
          </w:tcPr>
          <w:p w14:paraId="598467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478B14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item number</w:t>
            </w:r>
          </w:p>
        </w:tc>
        <w:tc>
          <w:tcPr>
            <w:tcW w:w="4395" w:type="dxa"/>
          </w:tcPr>
          <w:p w14:paraId="3DAC767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goodsItemNumber</w:t>
            </w:r>
          </w:p>
        </w:tc>
        <w:tc>
          <w:tcPr>
            <w:tcW w:w="850" w:type="dxa"/>
          </w:tcPr>
          <w:p w14:paraId="1C4AA4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76979A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311B762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591A15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8BFC18" w14:textId="77777777" w:rsidTr="00C90DA8">
        <w:tc>
          <w:tcPr>
            <w:tcW w:w="350" w:type="dxa"/>
          </w:tcPr>
          <w:p w14:paraId="558A09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2B9E7F5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395" w:type="dxa"/>
          </w:tcPr>
          <w:p w14:paraId="7A87B0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0" w:type="dxa"/>
          </w:tcPr>
          <w:p w14:paraId="428829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7CAEEC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5DA282CA"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E80781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EB3D161" w14:textId="77777777" w:rsidTr="00C90DA8">
        <w:tc>
          <w:tcPr>
            <w:tcW w:w="350" w:type="dxa"/>
          </w:tcPr>
          <w:p w14:paraId="52531A9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181" w:type="dxa"/>
          </w:tcPr>
          <w:p w14:paraId="592F9541" w14:textId="77777777" w:rsidR="00D7626A" w:rsidRPr="002324E9" w:rsidRDefault="00D7626A" w:rsidP="008E1BE6">
            <w:pPr>
              <w:spacing w:before="150" w:after="150"/>
              <w:rPr>
                <w:rFonts w:asciiTheme="minorHAnsi" w:hAnsiTheme="minorHAnsi" w:cstheme="minorHAnsi"/>
                <w:b/>
                <w:sz w:val="22"/>
                <w:szCs w:val="22"/>
                <w:lang w:val="en-IE"/>
              </w:rPr>
            </w:pPr>
          </w:p>
        </w:tc>
        <w:tc>
          <w:tcPr>
            <w:tcW w:w="4395" w:type="dxa"/>
          </w:tcPr>
          <w:p w14:paraId="117DB14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E06183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ADC4E72"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0BA626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95DCDF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F64A4E3" w14:textId="77777777" w:rsidTr="00C90DA8">
        <w:tc>
          <w:tcPr>
            <w:tcW w:w="350" w:type="dxa"/>
          </w:tcPr>
          <w:p w14:paraId="23743CB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3D4B42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4395" w:type="dxa"/>
          </w:tcPr>
          <w:p w14:paraId="0B3B78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SupportingDocument</w:t>
            </w:r>
          </w:p>
        </w:tc>
        <w:tc>
          <w:tcPr>
            <w:tcW w:w="850" w:type="dxa"/>
          </w:tcPr>
          <w:p w14:paraId="039597AE"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CE8ADD4"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56159A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2B9725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7953730" w14:textId="77777777" w:rsidTr="00C90DA8">
        <w:tc>
          <w:tcPr>
            <w:tcW w:w="350" w:type="dxa"/>
          </w:tcPr>
          <w:p w14:paraId="131669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5DCD3B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257B6B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0AD62E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55BE5F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035D2CA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885FF0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2CD12BE" w14:textId="77777777" w:rsidTr="00C90DA8">
        <w:tc>
          <w:tcPr>
            <w:tcW w:w="350" w:type="dxa"/>
          </w:tcPr>
          <w:p w14:paraId="7272F4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3F0D02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712FCC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51B501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281768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251169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CL214</w:t>
            </w:r>
          </w:p>
        </w:tc>
        <w:tc>
          <w:tcPr>
            <w:tcW w:w="1643" w:type="dxa"/>
          </w:tcPr>
          <w:p w14:paraId="27FA83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5096C3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R0020</w:t>
            </w:r>
          </w:p>
        </w:tc>
      </w:tr>
      <w:tr w:rsidR="002324E9" w:rsidRPr="002324E9" w14:paraId="3C9B42C8" w14:textId="77777777" w:rsidTr="00C90DA8">
        <w:tc>
          <w:tcPr>
            <w:tcW w:w="350" w:type="dxa"/>
          </w:tcPr>
          <w:p w14:paraId="5054C8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5F8D9F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57378B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08F66B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09080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72AE548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4ED3F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1FE42F49" w14:textId="77777777" w:rsidTr="00C90DA8">
        <w:tc>
          <w:tcPr>
            <w:tcW w:w="350" w:type="dxa"/>
          </w:tcPr>
          <w:p w14:paraId="2B5DC7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4181" w:type="dxa"/>
          </w:tcPr>
          <w:p w14:paraId="47AEDE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395" w:type="dxa"/>
          </w:tcPr>
          <w:p w14:paraId="1AAD81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850" w:type="dxa"/>
          </w:tcPr>
          <w:p w14:paraId="0D4833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25F3A0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417" w:type="dxa"/>
          </w:tcPr>
          <w:p w14:paraId="0E54FC3A"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D5CE5A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0806581" w14:textId="77777777" w:rsidTr="00C90DA8">
        <w:tc>
          <w:tcPr>
            <w:tcW w:w="350" w:type="dxa"/>
          </w:tcPr>
          <w:p w14:paraId="0FF6CCB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0A18C0CF"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72A9726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6995E16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35F4470A"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77562DAF"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02397B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B973C2" w14:textId="77777777" w:rsidTr="00C90DA8">
        <w:tc>
          <w:tcPr>
            <w:tcW w:w="350" w:type="dxa"/>
          </w:tcPr>
          <w:p w14:paraId="48C2E2C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7782A8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395" w:type="dxa"/>
          </w:tcPr>
          <w:p w14:paraId="6A910A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TransportDocument</w:t>
            </w:r>
          </w:p>
        </w:tc>
        <w:tc>
          <w:tcPr>
            <w:tcW w:w="850" w:type="dxa"/>
          </w:tcPr>
          <w:p w14:paraId="59551294"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FB69A86"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0B52C998"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20C879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D39AC00" w14:textId="77777777" w:rsidTr="00C90DA8">
        <w:tc>
          <w:tcPr>
            <w:tcW w:w="350" w:type="dxa"/>
          </w:tcPr>
          <w:p w14:paraId="269AA8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1631C6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0E93FB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5E1352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264D1F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7AEC83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743C0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08D8F7D2" w14:textId="77777777" w:rsidTr="00C90DA8">
        <w:tc>
          <w:tcPr>
            <w:tcW w:w="350" w:type="dxa"/>
          </w:tcPr>
          <w:p w14:paraId="388861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631AF6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1C64724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5481B1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0E71A7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3942DF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643" w:type="dxa"/>
          </w:tcPr>
          <w:p w14:paraId="557872C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48BB6712" w14:textId="77777777" w:rsidTr="00C90DA8">
        <w:tc>
          <w:tcPr>
            <w:tcW w:w="350" w:type="dxa"/>
          </w:tcPr>
          <w:p w14:paraId="06A7E2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71A8E6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7795DCF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4B4C01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DF09C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2BA82A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833727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tc>
      </w:tr>
      <w:tr w:rsidR="002324E9" w:rsidRPr="002324E9" w14:paraId="7FE12C48" w14:textId="77777777" w:rsidTr="00C90DA8">
        <w:tc>
          <w:tcPr>
            <w:tcW w:w="350" w:type="dxa"/>
          </w:tcPr>
          <w:p w14:paraId="586DF29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0D001E31"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5892EC0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1775CB8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D0D7447"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8327BCC"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3C3F6D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685CB5" w14:textId="77777777" w:rsidTr="00C90DA8">
        <w:tc>
          <w:tcPr>
            <w:tcW w:w="350" w:type="dxa"/>
          </w:tcPr>
          <w:p w14:paraId="7C6CBD5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72A998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4395" w:type="dxa"/>
          </w:tcPr>
          <w:p w14:paraId="6F53742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AdditionalReference</w:t>
            </w:r>
          </w:p>
        </w:tc>
        <w:tc>
          <w:tcPr>
            <w:tcW w:w="850" w:type="dxa"/>
          </w:tcPr>
          <w:p w14:paraId="6F9CACE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8A1E991"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268A3CD0"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04BC8F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235A32" w14:textId="77777777" w:rsidTr="00C90DA8">
        <w:tc>
          <w:tcPr>
            <w:tcW w:w="350" w:type="dxa"/>
          </w:tcPr>
          <w:p w14:paraId="3CB944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2A7663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1ADBA4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7732EC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7B859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65BCF8B"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B35EF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8C248F1" w14:textId="77777777" w:rsidTr="00C90DA8">
        <w:tc>
          <w:tcPr>
            <w:tcW w:w="350" w:type="dxa"/>
          </w:tcPr>
          <w:p w14:paraId="2A47F3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2547E1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395" w:type="dxa"/>
          </w:tcPr>
          <w:p w14:paraId="51A1FC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850" w:type="dxa"/>
          </w:tcPr>
          <w:p w14:paraId="4E4DA7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142A48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417" w:type="dxa"/>
          </w:tcPr>
          <w:p w14:paraId="353E3D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643" w:type="dxa"/>
          </w:tcPr>
          <w:p w14:paraId="2FC8E3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tc>
      </w:tr>
      <w:tr w:rsidR="002324E9" w:rsidRPr="002324E9" w14:paraId="46543F8F" w14:textId="77777777" w:rsidTr="00C90DA8">
        <w:tc>
          <w:tcPr>
            <w:tcW w:w="350" w:type="dxa"/>
          </w:tcPr>
          <w:p w14:paraId="60751E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4181" w:type="dxa"/>
          </w:tcPr>
          <w:p w14:paraId="082832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395" w:type="dxa"/>
          </w:tcPr>
          <w:p w14:paraId="09194D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850" w:type="dxa"/>
          </w:tcPr>
          <w:p w14:paraId="2ABA26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276" w:type="dxa"/>
          </w:tcPr>
          <w:p w14:paraId="426C99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417" w:type="dxa"/>
          </w:tcPr>
          <w:p w14:paraId="5B371A6C"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BFD97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C0015</w:t>
            </w:r>
          </w:p>
          <w:p w14:paraId="7AAE884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G0050</w:t>
            </w:r>
          </w:p>
          <w:p w14:paraId="14AFCE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3786B82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R0023</w:t>
            </w:r>
          </w:p>
        </w:tc>
      </w:tr>
      <w:tr w:rsidR="002324E9" w:rsidRPr="002324E9" w14:paraId="7B9C1730" w14:textId="77777777" w:rsidTr="00C90DA8">
        <w:tc>
          <w:tcPr>
            <w:tcW w:w="350" w:type="dxa"/>
          </w:tcPr>
          <w:p w14:paraId="2917270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181" w:type="dxa"/>
          </w:tcPr>
          <w:p w14:paraId="78419F85" w14:textId="77777777" w:rsidR="00D7626A" w:rsidRPr="002324E9" w:rsidRDefault="00D7626A" w:rsidP="008E1BE6">
            <w:pPr>
              <w:spacing w:before="150" w:after="150"/>
              <w:rPr>
                <w:rFonts w:asciiTheme="minorHAnsi" w:hAnsiTheme="minorHAnsi" w:cstheme="minorHAnsi"/>
                <w:sz w:val="22"/>
                <w:szCs w:val="22"/>
                <w:lang w:val="en-IE"/>
              </w:rPr>
            </w:pPr>
          </w:p>
        </w:tc>
        <w:tc>
          <w:tcPr>
            <w:tcW w:w="4395" w:type="dxa"/>
          </w:tcPr>
          <w:p w14:paraId="089198F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0" w:type="dxa"/>
          </w:tcPr>
          <w:p w14:paraId="54A5377B"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14E5308"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4D4429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E0B1E7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F1328B3" w14:textId="77777777" w:rsidTr="00C90DA8">
        <w:tc>
          <w:tcPr>
            <w:tcW w:w="350" w:type="dxa"/>
          </w:tcPr>
          <w:p w14:paraId="2E327E7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181" w:type="dxa"/>
          </w:tcPr>
          <w:p w14:paraId="622AF9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INFORMATION</w:t>
            </w:r>
          </w:p>
        </w:tc>
        <w:tc>
          <w:tcPr>
            <w:tcW w:w="4395" w:type="dxa"/>
          </w:tcPr>
          <w:p w14:paraId="25BFA0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AdditionalInformation</w:t>
            </w:r>
          </w:p>
        </w:tc>
        <w:tc>
          <w:tcPr>
            <w:tcW w:w="850" w:type="dxa"/>
          </w:tcPr>
          <w:p w14:paraId="436BB84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688BC42" w14:textId="77777777" w:rsidR="00D7626A" w:rsidRPr="002324E9" w:rsidRDefault="00D7626A" w:rsidP="008E1BE6">
            <w:pPr>
              <w:spacing w:before="150" w:after="150"/>
              <w:rPr>
                <w:rFonts w:asciiTheme="minorHAnsi" w:hAnsiTheme="minorHAnsi" w:cstheme="minorHAnsi"/>
                <w:sz w:val="22"/>
                <w:szCs w:val="22"/>
                <w:lang w:val="en-IE"/>
              </w:rPr>
            </w:pPr>
          </w:p>
        </w:tc>
        <w:tc>
          <w:tcPr>
            <w:tcW w:w="1417" w:type="dxa"/>
          </w:tcPr>
          <w:p w14:paraId="16AAE24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4B6ACE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139726C" w14:textId="77777777" w:rsidTr="00C90DA8">
        <w:tc>
          <w:tcPr>
            <w:tcW w:w="350" w:type="dxa"/>
          </w:tcPr>
          <w:p w14:paraId="7D0D49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01CE36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395" w:type="dxa"/>
          </w:tcPr>
          <w:p w14:paraId="5F0D88F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850" w:type="dxa"/>
          </w:tcPr>
          <w:p w14:paraId="254C5B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7D7154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417" w:type="dxa"/>
          </w:tcPr>
          <w:p w14:paraId="7FB21C1C"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EED509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64E4D95A" w14:textId="77777777" w:rsidTr="00C90DA8">
        <w:tc>
          <w:tcPr>
            <w:tcW w:w="350" w:type="dxa"/>
          </w:tcPr>
          <w:p w14:paraId="33E74A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4B1AB7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4395" w:type="dxa"/>
          </w:tcPr>
          <w:p w14:paraId="5B0EE9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850" w:type="dxa"/>
          </w:tcPr>
          <w:p w14:paraId="6617E4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276" w:type="dxa"/>
          </w:tcPr>
          <w:p w14:paraId="3DAC3D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w:t>
            </w:r>
          </w:p>
        </w:tc>
        <w:tc>
          <w:tcPr>
            <w:tcW w:w="1417" w:type="dxa"/>
          </w:tcPr>
          <w:p w14:paraId="13BF44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CL239</w:t>
            </w:r>
          </w:p>
        </w:tc>
        <w:tc>
          <w:tcPr>
            <w:tcW w:w="1643" w:type="dxa"/>
          </w:tcPr>
          <w:p w14:paraId="2BB3611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1BA004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R3061</w:t>
            </w:r>
          </w:p>
        </w:tc>
      </w:tr>
      <w:tr w:rsidR="002324E9" w:rsidRPr="002324E9" w14:paraId="6AC8F63D" w14:textId="77777777" w:rsidTr="00C90DA8">
        <w:tc>
          <w:tcPr>
            <w:tcW w:w="350" w:type="dxa"/>
          </w:tcPr>
          <w:p w14:paraId="3A734A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181" w:type="dxa"/>
          </w:tcPr>
          <w:p w14:paraId="73F763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4395" w:type="dxa"/>
          </w:tcPr>
          <w:p w14:paraId="74A8E18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850" w:type="dxa"/>
          </w:tcPr>
          <w:p w14:paraId="0DDFE0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276" w:type="dxa"/>
          </w:tcPr>
          <w:p w14:paraId="60B8BD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417" w:type="dxa"/>
          </w:tcPr>
          <w:p w14:paraId="2A42294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73581FF"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7B1E78F1" w14:textId="77777777" w:rsidR="00D7626A" w:rsidRPr="002324E9" w:rsidRDefault="00D7626A" w:rsidP="00D7626A">
      <w:pPr>
        <w:rPr>
          <w:rFonts w:asciiTheme="minorHAnsi" w:hAnsiTheme="minorHAnsi" w:cstheme="minorHAnsi"/>
          <w:sz w:val="22"/>
          <w:szCs w:val="22"/>
          <w:lang w:val="en-IE"/>
        </w:rPr>
      </w:pPr>
    </w:p>
    <w:p w14:paraId="5B12B693" w14:textId="77777777" w:rsidR="00D7626A" w:rsidRPr="002324E9" w:rsidRDefault="00D7626A" w:rsidP="002324E9">
      <w:pPr>
        <w:pStyle w:val="H2forIntros"/>
      </w:pPr>
      <w:bookmarkStart w:id="84" w:name="_Toc110945053"/>
      <w:bookmarkStart w:id="85" w:name="_Toc132038452"/>
      <w:r w:rsidRPr="002324E9">
        <w:lastRenderedPageBreak/>
        <w:t>IE044 UNLOADING REMARKS</w:t>
      </w:r>
      <w:bookmarkEnd w:id="84"/>
      <w:bookmarkEnd w:id="85"/>
    </w:p>
    <w:p w14:paraId="44C00AF3" w14:textId="77777777" w:rsidR="00D7626A" w:rsidRPr="00587220" w:rsidRDefault="00D7626A" w:rsidP="00C90DA8">
      <w:pPr>
        <w:keepNext/>
        <w:spacing w:before="120"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7"/>
        <w:gridCol w:w="6133"/>
        <w:gridCol w:w="4010"/>
        <w:gridCol w:w="895"/>
        <w:gridCol w:w="1077"/>
        <w:gridCol w:w="1569"/>
      </w:tblGrid>
      <w:tr w:rsidR="002324E9" w:rsidRPr="002324E9" w14:paraId="39432760"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1670D68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01E2F97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7B89572B"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EE20003"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1F27598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43A2026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40F464C2" w14:textId="77777777" w:rsidTr="008E1BE6">
        <w:tc>
          <w:tcPr>
            <w:tcW w:w="351" w:type="dxa"/>
          </w:tcPr>
          <w:p w14:paraId="604A4E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1DAB34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4C1CDD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0A6F057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0306A0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C5FC42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B645516" w14:textId="77777777" w:rsidTr="008E1BE6">
        <w:tc>
          <w:tcPr>
            <w:tcW w:w="351" w:type="dxa"/>
          </w:tcPr>
          <w:p w14:paraId="7ACA2B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38F319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6114DB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7843ACC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749873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AD6541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2D9F5DB" w14:textId="77777777" w:rsidTr="008E1BE6">
        <w:tc>
          <w:tcPr>
            <w:tcW w:w="351" w:type="dxa"/>
          </w:tcPr>
          <w:p w14:paraId="632114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071553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DESTINATION (ACTUAL)</w:t>
            </w:r>
            <w:r w:rsidRPr="002324E9">
              <w:rPr>
                <w:rFonts w:asciiTheme="minorHAnsi" w:hAnsiTheme="minorHAnsi" w:cstheme="minorHAnsi"/>
                <w:sz w:val="22"/>
                <w:szCs w:val="22"/>
                <w:lang w:val="en-IE"/>
              </w:rPr>
              <w:tab/>
            </w:r>
          </w:p>
        </w:tc>
        <w:tc>
          <w:tcPr>
            <w:tcW w:w="4592" w:type="dxa"/>
          </w:tcPr>
          <w:p w14:paraId="583B9F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CustomsOfficeOfDestinationActual</w:t>
            </w:r>
          </w:p>
        </w:tc>
        <w:tc>
          <w:tcPr>
            <w:tcW w:w="917" w:type="dxa"/>
          </w:tcPr>
          <w:p w14:paraId="02602A4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E42040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5A0BF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G0042</w:t>
            </w:r>
          </w:p>
        </w:tc>
      </w:tr>
      <w:tr w:rsidR="00D7626A" w:rsidRPr="002324E9" w14:paraId="7D5B8D64" w14:textId="77777777" w:rsidTr="008E1BE6">
        <w:tc>
          <w:tcPr>
            <w:tcW w:w="351" w:type="dxa"/>
          </w:tcPr>
          <w:p w14:paraId="7EB986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E63586E"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-TRADER AT DESTINATION</w:t>
            </w:r>
          </w:p>
        </w:tc>
        <w:tc>
          <w:tcPr>
            <w:tcW w:w="4592" w:type="dxa"/>
          </w:tcPr>
          <w:p w14:paraId="34442D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TraderAtDestination</w:t>
            </w:r>
          </w:p>
        </w:tc>
        <w:tc>
          <w:tcPr>
            <w:tcW w:w="917" w:type="dxa"/>
          </w:tcPr>
          <w:p w14:paraId="36957AC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F931ED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A1331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G0042</w:t>
            </w:r>
          </w:p>
        </w:tc>
      </w:tr>
      <w:tr w:rsidR="00D7626A" w:rsidRPr="002324E9" w14:paraId="24A3628E" w14:textId="77777777" w:rsidTr="008E1BE6">
        <w:tc>
          <w:tcPr>
            <w:tcW w:w="351" w:type="dxa"/>
          </w:tcPr>
          <w:p w14:paraId="3C4C26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05B6E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-UNLOADING REMARK</w:t>
            </w:r>
          </w:p>
        </w:tc>
        <w:tc>
          <w:tcPr>
            <w:tcW w:w="4592" w:type="dxa"/>
          </w:tcPr>
          <w:p w14:paraId="5EB85D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UnloadingRemark</w:t>
            </w:r>
          </w:p>
        </w:tc>
        <w:tc>
          <w:tcPr>
            <w:tcW w:w="917" w:type="dxa"/>
          </w:tcPr>
          <w:p w14:paraId="61DFAD4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D07955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6F94A48"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783D5BB1" w14:textId="77777777" w:rsidTr="008E1BE6">
        <w:tc>
          <w:tcPr>
            <w:tcW w:w="351" w:type="dxa"/>
          </w:tcPr>
          <w:p w14:paraId="2B08B6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084D5E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w:t>
            </w:r>
          </w:p>
        </w:tc>
        <w:tc>
          <w:tcPr>
            <w:tcW w:w="4592" w:type="dxa"/>
          </w:tcPr>
          <w:p w14:paraId="1B3AE1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917" w:type="dxa"/>
          </w:tcPr>
          <w:p w14:paraId="3CF05F5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C86A75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04CE4518"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G0360</w:t>
            </w:r>
          </w:p>
        </w:tc>
      </w:tr>
      <w:tr w:rsidR="00D7626A" w:rsidRPr="002324E9" w14:paraId="7BE6E443" w14:textId="77777777" w:rsidTr="008E1BE6">
        <w:tc>
          <w:tcPr>
            <w:tcW w:w="351" w:type="dxa"/>
          </w:tcPr>
          <w:p w14:paraId="64F39B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709E5D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--TRANSPORT EQUIPMENT</w:t>
            </w:r>
          </w:p>
        </w:tc>
        <w:tc>
          <w:tcPr>
            <w:tcW w:w="4592" w:type="dxa"/>
          </w:tcPr>
          <w:p w14:paraId="067499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917" w:type="dxa"/>
          </w:tcPr>
          <w:p w14:paraId="4228831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9999x</w:t>
            </w:r>
          </w:p>
        </w:tc>
        <w:tc>
          <w:tcPr>
            <w:tcW w:w="1156" w:type="dxa"/>
          </w:tcPr>
          <w:p w14:paraId="27391A5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98" w:type="dxa"/>
          </w:tcPr>
          <w:p w14:paraId="54B341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G0103 G0360</w:t>
            </w:r>
          </w:p>
        </w:tc>
      </w:tr>
      <w:tr w:rsidR="00D7626A" w:rsidRPr="002324E9" w14:paraId="3E73D07F" w14:textId="77777777" w:rsidTr="008E1BE6">
        <w:tc>
          <w:tcPr>
            <w:tcW w:w="351" w:type="dxa"/>
          </w:tcPr>
          <w:p w14:paraId="63CFCB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5" w:type="dxa"/>
          </w:tcPr>
          <w:p w14:paraId="35D06C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---SEAL</w:t>
            </w:r>
          </w:p>
        </w:tc>
        <w:tc>
          <w:tcPr>
            <w:tcW w:w="4592" w:type="dxa"/>
          </w:tcPr>
          <w:p w14:paraId="17D832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917" w:type="dxa"/>
          </w:tcPr>
          <w:p w14:paraId="5C02E3E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156" w:type="dxa"/>
          </w:tcPr>
          <w:p w14:paraId="75EE97D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98" w:type="dxa"/>
          </w:tcPr>
          <w:p w14:paraId="5D4516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G0360</w:t>
            </w:r>
          </w:p>
        </w:tc>
      </w:tr>
      <w:tr w:rsidR="00D7626A" w:rsidRPr="002324E9" w14:paraId="056B5AB3" w14:textId="77777777" w:rsidTr="008E1BE6">
        <w:tc>
          <w:tcPr>
            <w:tcW w:w="351" w:type="dxa"/>
          </w:tcPr>
          <w:p w14:paraId="7C126E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5" w:type="dxa"/>
          </w:tcPr>
          <w:p w14:paraId="6A357A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REFERENCE</w:t>
            </w:r>
          </w:p>
        </w:tc>
        <w:tc>
          <w:tcPr>
            <w:tcW w:w="4592" w:type="dxa"/>
          </w:tcPr>
          <w:p w14:paraId="20B4A6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GoodsReference</w:t>
            </w:r>
          </w:p>
        </w:tc>
        <w:tc>
          <w:tcPr>
            <w:tcW w:w="917" w:type="dxa"/>
          </w:tcPr>
          <w:p w14:paraId="4D6CCD0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9999x</w:t>
            </w:r>
          </w:p>
        </w:tc>
        <w:tc>
          <w:tcPr>
            <w:tcW w:w="1156" w:type="dxa"/>
          </w:tcPr>
          <w:p w14:paraId="6202DD8F"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22FAAA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404CA692" w14:textId="77777777" w:rsidTr="008E1BE6">
        <w:tc>
          <w:tcPr>
            <w:tcW w:w="351" w:type="dxa"/>
          </w:tcPr>
          <w:p w14:paraId="02833D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7FED55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--DEPARTURE TRANSPORT MEANS</w:t>
            </w:r>
          </w:p>
        </w:tc>
        <w:tc>
          <w:tcPr>
            <w:tcW w:w="4592" w:type="dxa"/>
          </w:tcPr>
          <w:p w14:paraId="4EE659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DepartureTransportMeans</w:t>
            </w:r>
          </w:p>
        </w:tc>
        <w:tc>
          <w:tcPr>
            <w:tcW w:w="917" w:type="dxa"/>
          </w:tcPr>
          <w:p w14:paraId="75F813FF"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999x</w:t>
            </w:r>
          </w:p>
        </w:tc>
        <w:tc>
          <w:tcPr>
            <w:tcW w:w="1156" w:type="dxa"/>
          </w:tcPr>
          <w:p w14:paraId="4924191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08E47A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0BDE3CB5" w14:textId="77777777" w:rsidTr="008E1BE6">
        <w:tc>
          <w:tcPr>
            <w:tcW w:w="351" w:type="dxa"/>
          </w:tcPr>
          <w:p w14:paraId="579F0C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0B9D2B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 DOCUMENT</w:t>
            </w:r>
          </w:p>
        </w:tc>
        <w:tc>
          <w:tcPr>
            <w:tcW w:w="4592" w:type="dxa"/>
          </w:tcPr>
          <w:p w14:paraId="27AD01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917" w:type="dxa"/>
          </w:tcPr>
          <w:p w14:paraId="3330588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60C06AE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50D163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3EF8F331" w14:textId="77777777" w:rsidTr="008E1BE6">
        <w:tc>
          <w:tcPr>
            <w:tcW w:w="351" w:type="dxa"/>
          </w:tcPr>
          <w:p w14:paraId="67CBB5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6865" w:type="dxa"/>
          </w:tcPr>
          <w:p w14:paraId="0D03E5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DOCUMENT</w:t>
            </w:r>
          </w:p>
        </w:tc>
        <w:tc>
          <w:tcPr>
            <w:tcW w:w="4592" w:type="dxa"/>
          </w:tcPr>
          <w:p w14:paraId="6985CE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917" w:type="dxa"/>
          </w:tcPr>
          <w:p w14:paraId="4D501C61"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155D963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4257D7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71BBF19E" w14:textId="77777777" w:rsidTr="008E1BE6">
        <w:tc>
          <w:tcPr>
            <w:tcW w:w="351" w:type="dxa"/>
          </w:tcPr>
          <w:p w14:paraId="6F966A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787716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REFERENCE</w:t>
            </w:r>
          </w:p>
        </w:tc>
        <w:tc>
          <w:tcPr>
            <w:tcW w:w="4592" w:type="dxa"/>
          </w:tcPr>
          <w:p w14:paraId="0B96EE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917" w:type="dxa"/>
          </w:tcPr>
          <w:p w14:paraId="38534FB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6F24F564"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77E6F1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1AD0A481" w14:textId="77777777" w:rsidTr="008E1BE6">
        <w:tc>
          <w:tcPr>
            <w:tcW w:w="351" w:type="dxa"/>
          </w:tcPr>
          <w:p w14:paraId="52313A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45A7B7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 CONSIGNMENT</w:t>
            </w:r>
          </w:p>
        </w:tc>
        <w:tc>
          <w:tcPr>
            <w:tcW w:w="4592" w:type="dxa"/>
          </w:tcPr>
          <w:p w14:paraId="4E34F5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HouseConsignment</w:t>
            </w:r>
          </w:p>
        </w:tc>
        <w:tc>
          <w:tcPr>
            <w:tcW w:w="917" w:type="dxa"/>
          </w:tcPr>
          <w:p w14:paraId="60B8BAE7"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29E71B5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2211AA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2B53FC46" w14:textId="77777777" w:rsidTr="008E1BE6">
        <w:tc>
          <w:tcPr>
            <w:tcW w:w="351" w:type="dxa"/>
          </w:tcPr>
          <w:p w14:paraId="51439C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5" w:type="dxa"/>
          </w:tcPr>
          <w:p w14:paraId="29C607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---DEPARTURE TRANSPORT MEANS</w:t>
            </w:r>
          </w:p>
        </w:tc>
        <w:tc>
          <w:tcPr>
            <w:tcW w:w="4592" w:type="dxa"/>
          </w:tcPr>
          <w:p w14:paraId="2D25E0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DepartureTransportMeans</w:t>
            </w:r>
          </w:p>
        </w:tc>
        <w:tc>
          <w:tcPr>
            <w:tcW w:w="917" w:type="dxa"/>
          </w:tcPr>
          <w:p w14:paraId="2127007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999x</w:t>
            </w:r>
          </w:p>
        </w:tc>
        <w:tc>
          <w:tcPr>
            <w:tcW w:w="1156" w:type="dxa"/>
          </w:tcPr>
          <w:p w14:paraId="704A953F"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784C89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79679F20" w14:textId="77777777" w:rsidTr="008E1BE6">
        <w:tc>
          <w:tcPr>
            <w:tcW w:w="351" w:type="dxa"/>
          </w:tcPr>
          <w:p w14:paraId="5001E5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5" w:type="dxa"/>
          </w:tcPr>
          <w:p w14:paraId="73D49B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 DOCUMENT</w:t>
            </w:r>
          </w:p>
        </w:tc>
        <w:tc>
          <w:tcPr>
            <w:tcW w:w="4592" w:type="dxa"/>
          </w:tcPr>
          <w:p w14:paraId="3E622B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917" w:type="dxa"/>
          </w:tcPr>
          <w:p w14:paraId="572D9A8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0B8D68B6"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4AF6CE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04AF0459" w14:textId="77777777" w:rsidTr="008E1BE6">
        <w:tc>
          <w:tcPr>
            <w:tcW w:w="351" w:type="dxa"/>
          </w:tcPr>
          <w:p w14:paraId="175091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5" w:type="dxa"/>
          </w:tcPr>
          <w:p w14:paraId="08FCE7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DOCUMENT</w:t>
            </w:r>
          </w:p>
        </w:tc>
        <w:tc>
          <w:tcPr>
            <w:tcW w:w="4592" w:type="dxa"/>
          </w:tcPr>
          <w:p w14:paraId="694374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917" w:type="dxa"/>
          </w:tcPr>
          <w:p w14:paraId="5BDD3825"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50BFDB7A"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6B53B0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073B6493" w14:textId="77777777" w:rsidTr="008E1BE6">
        <w:tc>
          <w:tcPr>
            <w:tcW w:w="351" w:type="dxa"/>
          </w:tcPr>
          <w:p w14:paraId="49466F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5" w:type="dxa"/>
          </w:tcPr>
          <w:p w14:paraId="2E38D8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REFERENCE</w:t>
            </w:r>
          </w:p>
        </w:tc>
        <w:tc>
          <w:tcPr>
            <w:tcW w:w="4592" w:type="dxa"/>
          </w:tcPr>
          <w:p w14:paraId="55CA63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917" w:type="dxa"/>
          </w:tcPr>
          <w:p w14:paraId="50698286"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7AC1245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5E9B4F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4AFFB4D7" w14:textId="77777777" w:rsidTr="008E1BE6">
        <w:tc>
          <w:tcPr>
            <w:tcW w:w="351" w:type="dxa"/>
          </w:tcPr>
          <w:p w14:paraId="0C8E22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5" w:type="dxa"/>
          </w:tcPr>
          <w:p w14:paraId="43D19D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 ITEM</w:t>
            </w:r>
          </w:p>
        </w:tc>
        <w:tc>
          <w:tcPr>
            <w:tcW w:w="4592" w:type="dxa"/>
          </w:tcPr>
          <w:p w14:paraId="5B9021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ConsignmentItem</w:t>
            </w:r>
          </w:p>
        </w:tc>
        <w:tc>
          <w:tcPr>
            <w:tcW w:w="917" w:type="dxa"/>
          </w:tcPr>
          <w:p w14:paraId="436CB35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999x</w:t>
            </w:r>
          </w:p>
        </w:tc>
        <w:tc>
          <w:tcPr>
            <w:tcW w:w="1156" w:type="dxa"/>
          </w:tcPr>
          <w:p w14:paraId="3C283D7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6EC9B3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3637389E" w14:textId="77777777" w:rsidTr="008E1BE6">
        <w:tc>
          <w:tcPr>
            <w:tcW w:w="351" w:type="dxa"/>
          </w:tcPr>
          <w:p w14:paraId="4EC97B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865" w:type="dxa"/>
          </w:tcPr>
          <w:p w14:paraId="22990C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w:t>
            </w:r>
          </w:p>
        </w:tc>
        <w:tc>
          <w:tcPr>
            <w:tcW w:w="4592" w:type="dxa"/>
          </w:tcPr>
          <w:p w14:paraId="648B41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w:t>
            </w:r>
          </w:p>
        </w:tc>
        <w:tc>
          <w:tcPr>
            <w:tcW w:w="917" w:type="dxa"/>
          </w:tcPr>
          <w:p w14:paraId="4D5F68B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156" w:type="dxa"/>
          </w:tcPr>
          <w:p w14:paraId="6041E74F"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5B53BA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00984426" w14:textId="77777777" w:rsidTr="008E1BE6">
        <w:tc>
          <w:tcPr>
            <w:tcW w:w="351" w:type="dxa"/>
          </w:tcPr>
          <w:p w14:paraId="7F83DE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865" w:type="dxa"/>
          </w:tcPr>
          <w:p w14:paraId="00F85A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 CODE</w:t>
            </w:r>
          </w:p>
        </w:tc>
        <w:tc>
          <w:tcPr>
            <w:tcW w:w="4592" w:type="dxa"/>
          </w:tcPr>
          <w:p w14:paraId="52AB50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CommodityCode</w:t>
            </w:r>
          </w:p>
        </w:tc>
        <w:tc>
          <w:tcPr>
            <w:tcW w:w="917" w:type="dxa"/>
          </w:tcPr>
          <w:p w14:paraId="112AAD7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156" w:type="dxa"/>
          </w:tcPr>
          <w:p w14:paraId="2D4C4ECC"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6377A8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160C6479" w14:textId="77777777" w:rsidTr="008E1BE6">
        <w:tc>
          <w:tcPr>
            <w:tcW w:w="351" w:type="dxa"/>
          </w:tcPr>
          <w:p w14:paraId="6C7B14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6865" w:type="dxa"/>
          </w:tcPr>
          <w:p w14:paraId="48C239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MEASURE</w:t>
            </w:r>
          </w:p>
        </w:tc>
        <w:tc>
          <w:tcPr>
            <w:tcW w:w="4592" w:type="dxa"/>
          </w:tcPr>
          <w:p w14:paraId="5E2979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GoodsMeasure</w:t>
            </w:r>
          </w:p>
        </w:tc>
        <w:tc>
          <w:tcPr>
            <w:tcW w:w="917" w:type="dxa"/>
          </w:tcPr>
          <w:p w14:paraId="7822584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156" w:type="dxa"/>
          </w:tcPr>
          <w:p w14:paraId="58A2688C"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6991B6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4BF9DA60" w14:textId="77777777" w:rsidTr="008E1BE6">
        <w:tc>
          <w:tcPr>
            <w:tcW w:w="351" w:type="dxa"/>
          </w:tcPr>
          <w:p w14:paraId="747733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865" w:type="dxa"/>
          </w:tcPr>
          <w:p w14:paraId="1BED48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----PACKAGING</w:t>
            </w:r>
          </w:p>
        </w:tc>
        <w:tc>
          <w:tcPr>
            <w:tcW w:w="4592" w:type="dxa"/>
          </w:tcPr>
          <w:p w14:paraId="7900FA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Packaging</w:t>
            </w:r>
          </w:p>
        </w:tc>
        <w:tc>
          <w:tcPr>
            <w:tcW w:w="917" w:type="dxa"/>
          </w:tcPr>
          <w:p w14:paraId="358A9C77"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21A14E7C"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444CA8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074B965C" w14:textId="77777777" w:rsidTr="008E1BE6">
        <w:tc>
          <w:tcPr>
            <w:tcW w:w="351" w:type="dxa"/>
          </w:tcPr>
          <w:p w14:paraId="4B3B70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6865" w:type="dxa"/>
          </w:tcPr>
          <w:p w14:paraId="426690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 DOCUMENT</w:t>
            </w:r>
          </w:p>
        </w:tc>
        <w:tc>
          <w:tcPr>
            <w:tcW w:w="4592" w:type="dxa"/>
          </w:tcPr>
          <w:p w14:paraId="73BE94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917" w:type="dxa"/>
          </w:tcPr>
          <w:p w14:paraId="714F730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0FFDB8E1"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13AA4C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D7626A" w:rsidRPr="002324E9" w14:paraId="06EF3B48" w14:textId="77777777" w:rsidTr="008E1BE6">
        <w:tc>
          <w:tcPr>
            <w:tcW w:w="351" w:type="dxa"/>
          </w:tcPr>
          <w:p w14:paraId="79D40C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865" w:type="dxa"/>
          </w:tcPr>
          <w:p w14:paraId="56E7FD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DOCUMENT</w:t>
            </w:r>
          </w:p>
        </w:tc>
        <w:tc>
          <w:tcPr>
            <w:tcW w:w="4592" w:type="dxa"/>
          </w:tcPr>
          <w:p w14:paraId="1CEA50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917" w:type="dxa"/>
          </w:tcPr>
          <w:p w14:paraId="641540E0"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1E66AFD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647566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 G0989</w:t>
            </w:r>
          </w:p>
        </w:tc>
      </w:tr>
      <w:tr w:rsidR="00D7626A" w:rsidRPr="002324E9" w14:paraId="2EC11C02" w14:textId="77777777" w:rsidTr="008E1BE6">
        <w:tc>
          <w:tcPr>
            <w:tcW w:w="351" w:type="dxa"/>
          </w:tcPr>
          <w:p w14:paraId="22C1F8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865" w:type="dxa"/>
          </w:tcPr>
          <w:p w14:paraId="065D60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REFERENCE</w:t>
            </w:r>
          </w:p>
        </w:tc>
        <w:tc>
          <w:tcPr>
            <w:tcW w:w="4592" w:type="dxa"/>
          </w:tcPr>
          <w:p w14:paraId="474B0F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917" w:type="dxa"/>
          </w:tcPr>
          <w:p w14:paraId="258FFA3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99x</w:t>
            </w:r>
          </w:p>
        </w:tc>
        <w:tc>
          <w:tcPr>
            <w:tcW w:w="1156" w:type="dxa"/>
          </w:tcPr>
          <w:p w14:paraId="1F7E1327"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598" w:type="dxa"/>
          </w:tcPr>
          <w:p w14:paraId="42B181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bl>
    <w:p w14:paraId="415C47C7" w14:textId="77777777" w:rsidR="00D7626A" w:rsidRPr="002324E9" w:rsidRDefault="00D7626A" w:rsidP="00D7626A">
      <w:pPr>
        <w:rPr>
          <w:rFonts w:asciiTheme="minorHAnsi" w:hAnsiTheme="minorHAnsi" w:cstheme="minorHAnsi"/>
          <w:sz w:val="22"/>
          <w:szCs w:val="22"/>
          <w:lang w:val="en-IE"/>
        </w:rPr>
      </w:pPr>
    </w:p>
    <w:p w14:paraId="3C12033C" w14:textId="77777777" w:rsidR="00D7626A" w:rsidRPr="00587220" w:rsidRDefault="00D7626A" w:rsidP="00587220">
      <w:pPr>
        <w:spacing w:line="360" w:lineRule="auto"/>
        <w:rPr>
          <w:rFonts w:asciiTheme="minorHAnsi" w:hAnsiTheme="minorHAnsi" w:cstheme="minorHAnsi"/>
          <w:b/>
          <w:bCs/>
          <w:lang w:val="en-IE" w:eastAsia="en-GB"/>
        </w:rPr>
      </w:pPr>
      <w:r w:rsidRPr="00587220">
        <w:rPr>
          <w:rFonts w:asciiTheme="minorHAnsi" w:hAnsiTheme="minorHAnsi" w:cstheme="minorHAnsi"/>
          <w:b/>
          <w:bCs/>
          <w:noProof/>
          <w:color w:val="000000"/>
          <w:lang w:val="en-IE"/>
        </w:rPr>
        <w:t>Details</w:t>
      </w:r>
    </w:p>
    <w:tbl>
      <w:tblPr>
        <w:tblStyle w:val="MESSAGEDEFS"/>
        <w:tblW w:w="14170" w:type="dxa"/>
        <w:tblLayout w:type="fixed"/>
        <w:tblLook w:val="04A0" w:firstRow="1" w:lastRow="0" w:firstColumn="1" w:lastColumn="0" w:noHBand="0" w:noVBand="1"/>
      </w:tblPr>
      <w:tblGrid>
        <w:gridCol w:w="337"/>
        <w:gridCol w:w="4053"/>
        <w:gridCol w:w="4961"/>
        <w:gridCol w:w="709"/>
        <w:gridCol w:w="1134"/>
        <w:gridCol w:w="1275"/>
        <w:gridCol w:w="1701"/>
      </w:tblGrid>
      <w:tr w:rsidR="00D7626A" w:rsidRPr="002324E9" w14:paraId="67440175" w14:textId="77777777" w:rsidTr="00C90DA8">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1A12E8F2"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4053" w:type="dxa"/>
            <w:shd w:val="clear" w:color="auto" w:fill="4F81BD" w:themeFill="accent1"/>
            <w:hideMark/>
          </w:tcPr>
          <w:p w14:paraId="627F3EB7"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961" w:type="dxa"/>
            <w:shd w:val="clear" w:color="auto" w:fill="4F81BD" w:themeFill="accent1"/>
            <w:hideMark/>
          </w:tcPr>
          <w:p w14:paraId="4695D22A"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7CAC6D5F"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7DECC6B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7F90B917"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6E199A5E"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1718F339" w14:textId="77777777" w:rsidTr="00C90DA8">
        <w:tc>
          <w:tcPr>
            <w:tcW w:w="337" w:type="dxa"/>
          </w:tcPr>
          <w:p w14:paraId="36F8C25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53" w:type="dxa"/>
          </w:tcPr>
          <w:p w14:paraId="00445F7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961" w:type="dxa"/>
          </w:tcPr>
          <w:p w14:paraId="5A0F4C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7FA406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7686A2A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261C14E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1E5AA92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3E6FF3DF" w14:textId="77777777" w:rsidTr="00C90DA8">
        <w:tc>
          <w:tcPr>
            <w:tcW w:w="337" w:type="dxa"/>
          </w:tcPr>
          <w:p w14:paraId="33379D5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779AC4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961" w:type="dxa"/>
          </w:tcPr>
          <w:p w14:paraId="076202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56096E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2EFB7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169574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1463B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47A7FFB" w14:textId="77777777" w:rsidTr="00C90DA8">
        <w:tc>
          <w:tcPr>
            <w:tcW w:w="337" w:type="dxa"/>
          </w:tcPr>
          <w:p w14:paraId="67EB884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51D702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961" w:type="dxa"/>
          </w:tcPr>
          <w:p w14:paraId="407772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41683D2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6FDCF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21FFA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FD2C91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99C9ADC" w14:textId="77777777" w:rsidTr="00C90DA8">
        <w:tc>
          <w:tcPr>
            <w:tcW w:w="337" w:type="dxa"/>
          </w:tcPr>
          <w:p w14:paraId="7A8C923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7DD2B7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961" w:type="dxa"/>
          </w:tcPr>
          <w:p w14:paraId="17CEE5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7738187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E0EAC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540AD0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DF6A1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9A3C1A5" w14:textId="77777777" w:rsidTr="00C90DA8">
        <w:tc>
          <w:tcPr>
            <w:tcW w:w="337" w:type="dxa"/>
          </w:tcPr>
          <w:p w14:paraId="47EDBAD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0625D0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961" w:type="dxa"/>
          </w:tcPr>
          <w:p w14:paraId="73CBFE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74021E4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05079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A412A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10C8D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5A3D183" w14:textId="77777777" w:rsidTr="00C90DA8">
        <w:tc>
          <w:tcPr>
            <w:tcW w:w="337" w:type="dxa"/>
          </w:tcPr>
          <w:p w14:paraId="2A48BFB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43EEC0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961" w:type="dxa"/>
          </w:tcPr>
          <w:p w14:paraId="395F52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18DF47D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8D484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1BE880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41982A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0F3F2F3" w14:textId="77777777" w:rsidTr="00C90DA8">
        <w:tc>
          <w:tcPr>
            <w:tcW w:w="337" w:type="dxa"/>
          </w:tcPr>
          <w:p w14:paraId="78A953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1</w:t>
            </w:r>
          </w:p>
        </w:tc>
        <w:tc>
          <w:tcPr>
            <w:tcW w:w="4053" w:type="dxa"/>
          </w:tcPr>
          <w:p w14:paraId="130758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961" w:type="dxa"/>
          </w:tcPr>
          <w:p w14:paraId="1BEBD5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415D8E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D2790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1E561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7DD88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18BE8B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09C37B28" w14:textId="77777777" w:rsidTr="00C90DA8">
        <w:tc>
          <w:tcPr>
            <w:tcW w:w="337" w:type="dxa"/>
          </w:tcPr>
          <w:p w14:paraId="09BC41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162A8514"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78400A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BD0B6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0FDEB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84D3F6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686BB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6A4AA9B" w14:textId="77777777" w:rsidTr="00C90DA8">
        <w:tc>
          <w:tcPr>
            <w:tcW w:w="337" w:type="dxa"/>
          </w:tcPr>
          <w:p w14:paraId="2B586A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3" w:type="dxa"/>
          </w:tcPr>
          <w:p w14:paraId="79F2CB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4961" w:type="dxa"/>
          </w:tcPr>
          <w:p w14:paraId="72707B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9" w:type="dxa"/>
          </w:tcPr>
          <w:p w14:paraId="604D89D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9AE810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698EE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3EFEE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75340B" w14:textId="77777777" w:rsidTr="00C90DA8">
        <w:tc>
          <w:tcPr>
            <w:tcW w:w="337" w:type="dxa"/>
          </w:tcPr>
          <w:p w14:paraId="5631DF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5266F0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961" w:type="dxa"/>
          </w:tcPr>
          <w:p w14:paraId="522B84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6A86D4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519ACB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3A8518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EF7660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141248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CE4D26B" w14:textId="77777777" w:rsidTr="00C90DA8">
        <w:tc>
          <w:tcPr>
            <w:tcW w:w="337" w:type="dxa"/>
          </w:tcPr>
          <w:p w14:paraId="575A4B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3DFD6539" w14:textId="12C7BF6D"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--Other things to report</w:t>
            </w:r>
          </w:p>
        </w:tc>
        <w:tc>
          <w:tcPr>
            <w:tcW w:w="4961" w:type="dxa"/>
          </w:tcPr>
          <w:p w14:paraId="3D2104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otherThingsToReport</w:t>
            </w:r>
          </w:p>
        </w:tc>
        <w:tc>
          <w:tcPr>
            <w:tcW w:w="709" w:type="dxa"/>
          </w:tcPr>
          <w:p w14:paraId="36A6AB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331473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an..512</w:t>
            </w:r>
          </w:p>
        </w:tc>
        <w:tc>
          <w:tcPr>
            <w:tcW w:w="1275" w:type="dxa"/>
          </w:tcPr>
          <w:p w14:paraId="329708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1E35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434F90F" w14:textId="77777777" w:rsidTr="00C90DA8">
        <w:tc>
          <w:tcPr>
            <w:tcW w:w="337" w:type="dxa"/>
          </w:tcPr>
          <w:p w14:paraId="4168FEE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7408C2CE"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0F264A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B07DF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812C2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2BF257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A0C48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D87EEDA" w14:textId="77777777" w:rsidTr="00C90DA8">
        <w:tc>
          <w:tcPr>
            <w:tcW w:w="337" w:type="dxa"/>
          </w:tcPr>
          <w:p w14:paraId="4F4382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053" w:type="dxa"/>
          </w:tcPr>
          <w:p w14:paraId="6BE7B3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DESTINATION (ACTUAL)</w:t>
            </w:r>
          </w:p>
        </w:tc>
        <w:tc>
          <w:tcPr>
            <w:tcW w:w="4961" w:type="dxa"/>
          </w:tcPr>
          <w:p w14:paraId="32D94E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CustomsOfficeOfDestinationActual</w:t>
            </w:r>
          </w:p>
        </w:tc>
        <w:tc>
          <w:tcPr>
            <w:tcW w:w="709" w:type="dxa"/>
          </w:tcPr>
          <w:p w14:paraId="55A8626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7D3CC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360F3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96D34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24E15B4" w14:textId="77777777" w:rsidTr="00C90DA8">
        <w:tc>
          <w:tcPr>
            <w:tcW w:w="337" w:type="dxa"/>
          </w:tcPr>
          <w:p w14:paraId="62E32B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400926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3A13AA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1F91B1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335CD0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0AABBF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CL172</w:t>
            </w:r>
          </w:p>
        </w:tc>
        <w:tc>
          <w:tcPr>
            <w:tcW w:w="1701" w:type="dxa"/>
          </w:tcPr>
          <w:p w14:paraId="79E005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CB653DA" w14:textId="77777777" w:rsidTr="00C90DA8">
        <w:tc>
          <w:tcPr>
            <w:tcW w:w="337" w:type="dxa"/>
          </w:tcPr>
          <w:p w14:paraId="28A35E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1E61B321"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521C2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B297D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1B299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BB30D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F0BA4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A38090" w14:textId="77777777" w:rsidTr="00C90DA8">
        <w:tc>
          <w:tcPr>
            <w:tcW w:w="337" w:type="dxa"/>
          </w:tcPr>
          <w:p w14:paraId="79BBBD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053" w:type="dxa"/>
          </w:tcPr>
          <w:p w14:paraId="325309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-TRADER AT DESTINATION</w:t>
            </w:r>
          </w:p>
        </w:tc>
        <w:tc>
          <w:tcPr>
            <w:tcW w:w="4961" w:type="dxa"/>
          </w:tcPr>
          <w:p w14:paraId="36A173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TraderAtDestination</w:t>
            </w:r>
          </w:p>
        </w:tc>
        <w:tc>
          <w:tcPr>
            <w:tcW w:w="709" w:type="dxa"/>
          </w:tcPr>
          <w:p w14:paraId="6AEA57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B35EB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E8F93A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52042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E7B8544" w14:textId="77777777" w:rsidTr="00C90DA8">
        <w:tc>
          <w:tcPr>
            <w:tcW w:w="337" w:type="dxa"/>
          </w:tcPr>
          <w:p w14:paraId="3887F5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4053" w:type="dxa"/>
          </w:tcPr>
          <w:p w14:paraId="52D933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719BA0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7A5A1D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E2F59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298FC72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BD892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5D225F12" w14:textId="77777777" w:rsidTr="00C90DA8">
        <w:tc>
          <w:tcPr>
            <w:tcW w:w="337" w:type="dxa"/>
          </w:tcPr>
          <w:p w14:paraId="33B44B3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26B6115D"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31C4DF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8CC511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15091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AF3CF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65C47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3669FFC" w14:textId="77777777" w:rsidTr="00C90DA8">
        <w:tc>
          <w:tcPr>
            <w:tcW w:w="337" w:type="dxa"/>
          </w:tcPr>
          <w:p w14:paraId="0AA62B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4053" w:type="dxa"/>
          </w:tcPr>
          <w:p w14:paraId="23CD7E3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-UNLOADING REMARK</w:t>
            </w:r>
          </w:p>
        </w:tc>
        <w:tc>
          <w:tcPr>
            <w:tcW w:w="4961" w:type="dxa"/>
          </w:tcPr>
          <w:p w14:paraId="1D6EDE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161EB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48D530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CB7DE4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4D751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FDB1D4E" w14:textId="77777777" w:rsidTr="00C90DA8">
        <w:tc>
          <w:tcPr>
            <w:tcW w:w="337" w:type="dxa"/>
          </w:tcPr>
          <w:p w14:paraId="731483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75122A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--Conform</w:t>
            </w:r>
          </w:p>
        </w:tc>
        <w:tc>
          <w:tcPr>
            <w:tcW w:w="4961" w:type="dxa"/>
          </w:tcPr>
          <w:p w14:paraId="54F3F7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confort</w:t>
            </w:r>
          </w:p>
        </w:tc>
        <w:tc>
          <w:tcPr>
            <w:tcW w:w="709" w:type="dxa"/>
          </w:tcPr>
          <w:p w14:paraId="2E7C85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7A160B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5" w:type="dxa"/>
          </w:tcPr>
          <w:p w14:paraId="3AD03D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CL027</w:t>
            </w:r>
          </w:p>
        </w:tc>
        <w:tc>
          <w:tcPr>
            <w:tcW w:w="1701" w:type="dxa"/>
          </w:tcPr>
          <w:p w14:paraId="61D412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G0205</w:t>
            </w:r>
          </w:p>
        </w:tc>
      </w:tr>
      <w:tr w:rsidR="002324E9" w:rsidRPr="002324E9" w14:paraId="07A1507B" w14:textId="77777777" w:rsidTr="00C90DA8">
        <w:tc>
          <w:tcPr>
            <w:tcW w:w="337" w:type="dxa"/>
          </w:tcPr>
          <w:p w14:paraId="33FFEE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7C5AB7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--Unloading completion</w:t>
            </w:r>
          </w:p>
        </w:tc>
        <w:tc>
          <w:tcPr>
            <w:tcW w:w="4961" w:type="dxa"/>
          </w:tcPr>
          <w:p w14:paraId="3F31AA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unloadingCompletion</w:t>
            </w:r>
          </w:p>
        </w:tc>
        <w:tc>
          <w:tcPr>
            <w:tcW w:w="709" w:type="dxa"/>
          </w:tcPr>
          <w:p w14:paraId="6F645E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789CAA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5" w:type="dxa"/>
          </w:tcPr>
          <w:p w14:paraId="2D3D89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CL027</w:t>
            </w:r>
          </w:p>
        </w:tc>
        <w:tc>
          <w:tcPr>
            <w:tcW w:w="1701" w:type="dxa"/>
          </w:tcPr>
          <w:p w14:paraId="2CE27B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G0186</w:t>
            </w:r>
          </w:p>
        </w:tc>
      </w:tr>
      <w:tr w:rsidR="002324E9" w:rsidRPr="002324E9" w14:paraId="2F2DDCED" w14:textId="77777777" w:rsidTr="00C90DA8">
        <w:tc>
          <w:tcPr>
            <w:tcW w:w="337" w:type="dxa"/>
          </w:tcPr>
          <w:p w14:paraId="52993C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5BBE4E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--Unloading date</w:t>
            </w:r>
          </w:p>
        </w:tc>
        <w:tc>
          <w:tcPr>
            <w:tcW w:w="4961" w:type="dxa"/>
          </w:tcPr>
          <w:p w14:paraId="2ECAF0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unloadingDate</w:t>
            </w:r>
          </w:p>
        </w:tc>
        <w:tc>
          <w:tcPr>
            <w:tcW w:w="709" w:type="dxa"/>
          </w:tcPr>
          <w:p w14:paraId="3A7ABB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16C37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5" w:type="dxa"/>
          </w:tcPr>
          <w:p w14:paraId="7F9C9D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659D4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57EA7218" w14:textId="77777777" w:rsidTr="00C90DA8">
        <w:tc>
          <w:tcPr>
            <w:tcW w:w="337" w:type="dxa"/>
          </w:tcPr>
          <w:p w14:paraId="0D813F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326900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--State of seals</w:t>
            </w:r>
          </w:p>
        </w:tc>
        <w:tc>
          <w:tcPr>
            <w:tcW w:w="4961" w:type="dxa"/>
          </w:tcPr>
          <w:p w14:paraId="013577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stateOfSeals</w:t>
            </w:r>
          </w:p>
        </w:tc>
        <w:tc>
          <w:tcPr>
            <w:tcW w:w="709" w:type="dxa"/>
          </w:tcPr>
          <w:p w14:paraId="7B3F00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3B0A9C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5" w:type="dxa"/>
          </w:tcPr>
          <w:p w14:paraId="2126D9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CL027</w:t>
            </w:r>
          </w:p>
        </w:tc>
        <w:tc>
          <w:tcPr>
            <w:tcW w:w="1701" w:type="dxa"/>
          </w:tcPr>
          <w:p w14:paraId="6A8316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C0440</w:t>
            </w:r>
          </w:p>
          <w:p w14:paraId="4215C3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G0017</w:t>
            </w:r>
          </w:p>
        </w:tc>
      </w:tr>
      <w:tr w:rsidR="002324E9" w:rsidRPr="002324E9" w14:paraId="467C4FFC" w14:textId="77777777" w:rsidTr="00C90DA8">
        <w:tc>
          <w:tcPr>
            <w:tcW w:w="337" w:type="dxa"/>
          </w:tcPr>
          <w:p w14:paraId="5827DE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0C95A8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--Unloading remark</w:t>
            </w:r>
          </w:p>
        </w:tc>
        <w:tc>
          <w:tcPr>
            <w:tcW w:w="4961" w:type="dxa"/>
          </w:tcPr>
          <w:p w14:paraId="645AE1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unloadingRemark</w:t>
            </w:r>
            <w:r w:rsidRPr="002324E9">
              <w:rPr>
                <w:rFonts w:asciiTheme="minorHAnsi" w:hAnsiTheme="minorHAnsi" w:cstheme="minorHAnsi"/>
                <w:b/>
                <w:sz w:val="22"/>
                <w:szCs w:val="22"/>
                <w:lang w:val="en-IE"/>
              </w:rPr>
              <w:t>CONSIGNMENT</w:t>
            </w:r>
          </w:p>
        </w:tc>
        <w:tc>
          <w:tcPr>
            <w:tcW w:w="709" w:type="dxa"/>
          </w:tcPr>
          <w:p w14:paraId="0D7A08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1D9476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an..512</w:t>
            </w:r>
          </w:p>
        </w:tc>
        <w:tc>
          <w:tcPr>
            <w:tcW w:w="1275" w:type="dxa"/>
          </w:tcPr>
          <w:p w14:paraId="639D7A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B7BC6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070F286" w14:textId="77777777" w:rsidTr="00C90DA8">
        <w:tc>
          <w:tcPr>
            <w:tcW w:w="337" w:type="dxa"/>
          </w:tcPr>
          <w:p w14:paraId="2A1544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0CF94BD1"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52DE3A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27D45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AEF86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2194F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00239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83763FF" w14:textId="77777777" w:rsidTr="00C90DA8">
        <w:tc>
          <w:tcPr>
            <w:tcW w:w="337" w:type="dxa"/>
          </w:tcPr>
          <w:p w14:paraId="7814D2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4053" w:type="dxa"/>
          </w:tcPr>
          <w:p w14:paraId="51D1C2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-CONSIGNMENT</w:t>
            </w:r>
          </w:p>
        </w:tc>
        <w:tc>
          <w:tcPr>
            <w:tcW w:w="4961" w:type="dxa"/>
          </w:tcPr>
          <w:p w14:paraId="772CFF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Consignment</w:t>
            </w:r>
          </w:p>
        </w:tc>
        <w:tc>
          <w:tcPr>
            <w:tcW w:w="709" w:type="dxa"/>
          </w:tcPr>
          <w:p w14:paraId="1457CCE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75CBF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C20802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5E0B2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B3DD789" w14:textId="77777777" w:rsidTr="00C90DA8">
        <w:tc>
          <w:tcPr>
            <w:tcW w:w="337" w:type="dxa"/>
          </w:tcPr>
          <w:p w14:paraId="7003F0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621ECD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961" w:type="dxa"/>
          </w:tcPr>
          <w:p w14:paraId="52B86F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grossMass</w:t>
            </w:r>
          </w:p>
        </w:tc>
        <w:tc>
          <w:tcPr>
            <w:tcW w:w="709" w:type="dxa"/>
          </w:tcPr>
          <w:p w14:paraId="08AAB1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1766D7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n..16,6</w:t>
            </w:r>
          </w:p>
        </w:tc>
        <w:tc>
          <w:tcPr>
            <w:tcW w:w="1275" w:type="dxa"/>
          </w:tcPr>
          <w:p w14:paraId="5F778E8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8A461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G0021</w:t>
            </w:r>
          </w:p>
          <w:p w14:paraId="254536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68913EAA" w14:textId="77777777" w:rsidTr="00C90DA8">
        <w:tc>
          <w:tcPr>
            <w:tcW w:w="337" w:type="dxa"/>
          </w:tcPr>
          <w:p w14:paraId="3E8290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31F87B8E"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4A8D3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7BD7D1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1811C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1282F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DA9DD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EFA3398" w14:textId="77777777" w:rsidTr="00C90DA8">
        <w:tc>
          <w:tcPr>
            <w:tcW w:w="337" w:type="dxa"/>
          </w:tcPr>
          <w:p w14:paraId="271DF9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3" w:type="dxa"/>
          </w:tcPr>
          <w:p w14:paraId="44087C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EQUIPMENT</w:t>
            </w:r>
          </w:p>
        </w:tc>
        <w:tc>
          <w:tcPr>
            <w:tcW w:w="4961" w:type="dxa"/>
          </w:tcPr>
          <w:p w14:paraId="149DA1E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TransportEquipment</w:t>
            </w:r>
          </w:p>
        </w:tc>
        <w:tc>
          <w:tcPr>
            <w:tcW w:w="709" w:type="dxa"/>
          </w:tcPr>
          <w:p w14:paraId="7E580AFA"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2AA1BA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2F3687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EFBDA7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48C042" w14:textId="77777777" w:rsidTr="00C90DA8">
        <w:tc>
          <w:tcPr>
            <w:tcW w:w="337" w:type="dxa"/>
          </w:tcPr>
          <w:p w14:paraId="6F9A38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0A893B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4DCB8EF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153789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EAB2D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7F71FB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E89C4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6819C038" w14:textId="77777777" w:rsidTr="00C90DA8">
        <w:tc>
          <w:tcPr>
            <w:tcW w:w="337" w:type="dxa"/>
          </w:tcPr>
          <w:p w14:paraId="70047C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771C4F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4961" w:type="dxa"/>
          </w:tcPr>
          <w:p w14:paraId="142089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containerIdentificationNumber</w:t>
            </w:r>
          </w:p>
        </w:tc>
        <w:tc>
          <w:tcPr>
            <w:tcW w:w="709" w:type="dxa"/>
          </w:tcPr>
          <w:p w14:paraId="3F4314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0B6E7B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2874957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B95EE7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61E9F99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5739CD9A" w14:textId="77777777" w:rsidTr="00C90DA8">
        <w:tc>
          <w:tcPr>
            <w:tcW w:w="337" w:type="dxa"/>
          </w:tcPr>
          <w:p w14:paraId="3EF009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19A64F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4961" w:type="dxa"/>
          </w:tcPr>
          <w:p w14:paraId="1C3EDE6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numberOfSeals</w:t>
            </w:r>
          </w:p>
        </w:tc>
        <w:tc>
          <w:tcPr>
            <w:tcW w:w="709" w:type="dxa"/>
          </w:tcPr>
          <w:p w14:paraId="32E5E8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925ED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n..4</w:t>
            </w:r>
          </w:p>
        </w:tc>
        <w:tc>
          <w:tcPr>
            <w:tcW w:w="1275" w:type="dxa"/>
          </w:tcPr>
          <w:p w14:paraId="7F11FE7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5CA20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2CBFDA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205EDD9A" w14:textId="77777777" w:rsidTr="00C90DA8">
        <w:tc>
          <w:tcPr>
            <w:tcW w:w="337" w:type="dxa"/>
          </w:tcPr>
          <w:p w14:paraId="5F9172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69EA0A20"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52936A4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7C6215C3"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59E9DB7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B95475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8DF7A2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74017B" w14:textId="77777777" w:rsidTr="00C90DA8">
        <w:tc>
          <w:tcPr>
            <w:tcW w:w="337" w:type="dxa"/>
          </w:tcPr>
          <w:p w14:paraId="72681A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053" w:type="dxa"/>
          </w:tcPr>
          <w:p w14:paraId="1EDA5E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---SEAL</w:t>
            </w:r>
          </w:p>
        </w:tc>
        <w:tc>
          <w:tcPr>
            <w:tcW w:w="4961" w:type="dxa"/>
          </w:tcPr>
          <w:p w14:paraId="3A78AC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Seal</w:t>
            </w:r>
          </w:p>
        </w:tc>
        <w:tc>
          <w:tcPr>
            <w:tcW w:w="709" w:type="dxa"/>
          </w:tcPr>
          <w:p w14:paraId="428059C4"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5100850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BFD1D3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8558FA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035DDE" w14:textId="77777777" w:rsidTr="00C90DA8">
        <w:tc>
          <w:tcPr>
            <w:tcW w:w="337" w:type="dxa"/>
          </w:tcPr>
          <w:p w14:paraId="2E69BE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053" w:type="dxa"/>
          </w:tcPr>
          <w:p w14:paraId="29BA2C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6646C4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43F82A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284A9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66B5EF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28459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7A4C7618" w14:textId="77777777" w:rsidTr="00C90DA8">
        <w:tc>
          <w:tcPr>
            <w:tcW w:w="337" w:type="dxa"/>
          </w:tcPr>
          <w:p w14:paraId="2034F2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053" w:type="dxa"/>
          </w:tcPr>
          <w:p w14:paraId="2A4AE4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4961" w:type="dxa"/>
          </w:tcPr>
          <w:p w14:paraId="163DCE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709" w:type="dxa"/>
          </w:tcPr>
          <w:p w14:paraId="5C34C7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FC519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an..20</w:t>
            </w:r>
          </w:p>
        </w:tc>
        <w:tc>
          <w:tcPr>
            <w:tcW w:w="1275" w:type="dxa"/>
          </w:tcPr>
          <w:p w14:paraId="776ABDE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5034A7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436189D6" w14:textId="77777777" w:rsidTr="00C90DA8">
        <w:tc>
          <w:tcPr>
            <w:tcW w:w="337" w:type="dxa"/>
          </w:tcPr>
          <w:p w14:paraId="625B5F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6675D584"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518D17B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CD2F356"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3CE04C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1994A2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BDFB6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12F7852" w14:textId="77777777" w:rsidTr="00C90DA8">
        <w:tc>
          <w:tcPr>
            <w:tcW w:w="337" w:type="dxa"/>
          </w:tcPr>
          <w:p w14:paraId="0FF1B4C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4053" w:type="dxa"/>
          </w:tcPr>
          <w:p w14:paraId="46B10E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REFERENCE</w:t>
            </w:r>
          </w:p>
        </w:tc>
        <w:tc>
          <w:tcPr>
            <w:tcW w:w="4961" w:type="dxa"/>
          </w:tcPr>
          <w:p w14:paraId="11885C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GoodsReference</w:t>
            </w:r>
          </w:p>
        </w:tc>
        <w:tc>
          <w:tcPr>
            <w:tcW w:w="709" w:type="dxa"/>
          </w:tcPr>
          <w:p w14:paraId="375AA1DE"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B00880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E6E7DB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FD95F7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6CD3B0C" w14:textId="77777777" w:rsidTr="00C90DA8">
        <w:tc>
          <w:tcPr>
            <w:tcW w:w="337" w:type="dxa"/>
          </w:tcPr>
          <w:p w14:paraId="2527CE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4053" w:type="dxa"/>
          </w:tcPr>
          <w:p w14:paraId="0335C0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40159F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188CE1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FB9B9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312456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EFD4F0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48E0A2C4" w14:textId="77777777" w:rsidTr="00C90DA8">
        <w:tc>
          <w:tcPr>
            <w:tcW w:w="337" w:type="dxa"/>
          </w:tcPr>
          <w:p w14:paraId="4A5F19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053" w:type="dxa"/>
          </w:tcPr>
          <w:p w14:paraId="3D5290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961" w:type="dxa"/>
          </w:tcPr>
          <w:p w14:paraId="237D5B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declarationGoodsItemNumber</w:t>
            </w:r>
          </w:p>
        </w:tc>
        <w:tc>
          <w:tcPr>
            <w:tcW w:w="709" w:type="dxa"/>
          </w:tcPr>
          <w:p w14:paraId="1B21C8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A07E1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1B63A05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80B92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4EFC875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G0006</w:t>
            </w:r>
          </w:p>
        </w:tc>
      </w:tr>
      <w:tr w:rsidR="002324E9" w:rsidRPr="002324E9" w14:paraId="6A368D38" w14:textId="77777777" w:rsidTr="00C90DA8">
        <w:tc>
          <w:tcPr>
            <w:tcW w:w="337" w:type="dxa"/>
          </w:tcPr>
          <w:p w14:paraId="6CD11FB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4053" w:type="dxa"/>
          </w:tcPr>
          <w:p w14:paraId="2DBA28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4961" w:type="dxa"/>
          </w:tcPr>
          <w:p w14:paraId="59BC871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DepartureTransportMeans</w:t>
            </w:r>
          </w:p>
        </w:tc>
        <w:tc>
          <w:tcPr>
            <w:tcW w:w="709" w:type="dxa"/>
          </w:tcPr>
          <w:p w14:paraId="309804F4"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5302DEE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02F259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BC185C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ED8AB66" w14:textId="77777777" w:rsidTr="00C90DA8">
        <w:tc>
          <w:tcPr>
            <w:tcW w:w="337" w:type="dxa"/>
          </w:tcPr>
          <w:p w14:paraId="49D47A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7765D2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184233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3EB270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E83BA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7E94337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687B2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77CB9D6D" w14:textId="77777777" w:rsidTr="00C90DA8">
        <w:tc>
          <w:tcPr>
            <w:tcW w:w="337" w:type="dxa"/>
          </w:tcPr>
          <w:p w14:paraId="0934576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3809BA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961" w:type="dxa"/>
          </w:tcPr>
          <w:p w14:paraId="6853D1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typeOfIdentification</w:t>
            </w:r>
          </w:p>
        </w:tc>
        <w:tc>
          <w:tcPr>
            <w:tcW w:w="709" w:type="dxa"/>
          </w:tcPr>
          <w:p w14:paraId="72872B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468B50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69ADD2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701" w:type="dxa"/>
          </w:tcPr>
          <w:p w14:paraId="4C8079C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36C66B68" w14:textId="77777777" w:rsidTr="00C90DA8">
        <w:tc>
          <w:tcPr>
            <w:tcW w:w="337" w:type="dxa"/>
          </w:tcPr>
          <w:p w14:paraId="596367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557D81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4ADF127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709" w:type="dxa"/>
          </w:tcPr>
          <w:p w14:paraId="6AD4A4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AB83F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972CD3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437AB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443563ED" w14:textId="77777777" w:rsidTr="00C90DA8">
        <w:tc>
          <w:tcPr>
            <w:tcW w:w="337" w:type="dxa"/>
          </w:tcPr>
          <w:p w14:paraId="751334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7CCDE8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961" w:type="dxa"/>
          </w:tcPr>
          <w:p w14:paraId="0264E4F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709" w:type="dxa"/>
          </w:tcPr>
          <w:p w14:paraId="73B155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535E4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2F8189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701" w:type="dxa"/>
          </w:tcPr>
          <w:p w14:paraId="1794D8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1EC098C6" w14:textId="77777777" w:rsidTr="00C90DA8">
        <w:tc>
          <w:tcPr>
            <w:tcW w:w="337" w:type="dxa"/>
          </w:tcPr>
          <w:p w14:paraId="4F475C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7FB1BFEC"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611CCA6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88CB8A4"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994376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61E63B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6E4B35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45F67E" w14:textId="77777777" w:rsidTr="00C90DA8">
        <w:tc>
          <w:tcPr>
            <w:tcW w:w="337" w:type="dxa"/>
          </w:tcPr>
          <w:p w14:paraId="5DB1B60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4053" w:type="dxa"/>
          </w:tcPr>
          <w:p w14:paraId="05A1ED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4961" w:type="dxa"/>
          </w:tcPr>
          <w:p w14:paraId="302362D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SupportingDocument</w:t>
            </w:r>
          </w:p>
        </w:tc>
        <w:tc>
          <w:tcPr>
            <w:tcW w:w="709" w:type="dxa"/>
          </w:tcPr>
          <w:p w14:paraId="58929390"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A33D88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206650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A5E509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5501A9" w14:textId="77777777" w:rsidTr="00C90DA8">
        <w:tc>
          <w:tcPr>
            <w:tcW w:w="337" w:type="dxa"/>
          </w:tcPr>
          <w:p w14:paraId="5A0DF7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64CF29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7A6C4C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27BD46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34265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52EBE6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D4AD1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37611611" w14:textId="77777777" w:rsidTr="00C90DA8">
        <w:tc>
          <w:tcPr>
            <w:tcW w:w="337" w:type="dxa"/>
          </w:tcPr>
          <w:p w14:paraId="1A2D6D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5BC1A3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2EAFE4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2CDA40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4BD9E2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00D396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701" w:type="dxa"/>
          </w:tcPr>
          <w:p w14:paraId="504F0C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0392F22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6A28B3F7" w14:textId="77777777" w:rsidTr="00C90DA8">
        <w:tc>
          <w:tcPr>
            <w:tcW w:w="337" w:type="dxa"/>
          </w:tcPr>
          <w:p w14:paraId="229857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4053" w:type="dxa"/>
          </w:tcPr>
          <w:p w14:paraId="496A54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0F3231F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13B2EE6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27199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B18A00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AC0F3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4742D6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57BA18ED" w14:textId="77777777" w:rsidTr="00C90DA8">
        <w:tc>
          <w:tcPr>
            <w:tcW w:w="337" w:type="dxa"/>
          </w:tcPr>
          <w:p w14:paraId="368CF6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58DB67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1" w:type="dxa"/>
          </w:tcPr>
          <w:p w14:paraId="742513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709" w:type="dxa"/>
          </w:tcPr>
          <w:p w14:paraId="4D60F3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1B5B90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2C181B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49A1F9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57813AF" w14:textId="77777777" w:rsidTr="00C90DA8">
        <w:tc>
          <w:tcPr>
            <w:tcW w:w="337" w:type="dxa"/>
          </w:tcPr>
          <w:p w14:paraId="195B23B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58765210"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4E37123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1C1CE99"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31F938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D6B9AF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425494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2BBECEC" w14:textId="77777777" w:rsidTr="00C90DA8">
        <w:tc>
          <w:tcPr>
            <w:tcW w:w="337" w:type="dxa"/>
          </w:tcPr>
          <w:p w14:paraId="4A980EF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4053" w:type="dxa"/>
          </w:tcPr>
          <w:p w14:paraId="468222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961" w:type="dxa"/>
          </w:tcPr>
          <w:p w14:paraId="097BC2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TransportDocument</w:t>
            </w:r>
          </w:p>
        </w:tc>
        <w:tc>
          <w:tcPr>
            <w:tcW w:w="709" w:type="dxa"/>
          </w:tcPr>
          <w:p w14:paraId="6BD3C73A"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68EE85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3743D9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D6B26C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C07616" w14:textId="77777777" w:rsidTr="00C90DA8">
        <w:tc>
          <w:tcPr>
            <w:tcW w:w="337" w:type="dxa"/>
          </w:tcPr>
          <w:p w14:paraId="0E7CF5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6AF23C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69F724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494F8B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BB163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F35823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2D0866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1E5C697A" w14:textId="77777777" w:rsidTr="00C90DA8">
        <w:tc>
          <w:tcPr>
            <w:tcW w:w="337" w:type="dxa"/>
          </w:tcPr>
          <w:p w14:paraId="667ECF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29EF4E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5C97825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3B6F59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9C6C2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191CC3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701" w:type="dxa"/>
          </w:tcPr>
          <w:p w14:paraId="7F814C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40862B83" w14:textId="77777777" w:rsidTr="00C90DA8">
        <w:tc>
          <w:tcPr>
            <w:tcW w:w="337" w:type="dxa"/>
          </w:tcPr>
          <w:p w14:paraId="5A473C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79E3D4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345020D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01078A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1950A0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4539B95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28790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35C779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79F991A2" w14:textId="77777777" w:rsidTr="00C90DA8">
        <w:tc>
          <w:tcPr>
            <w:tcW w:w="337" w:type="dxa"/>
          </w:tcPr>
          <w:p w14:paraId="764009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11BBFCBC"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73DB71E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44AE11FF"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64F5445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04CB71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A18F19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2DACA1F" w14:textId="77777777" w:rsidTr="00C90DA8">
        <w:tc>
          <w:tcPr>
            <w:tcW w:w="337" w:type="dxa"/>
          </w:tcPr>
          <w:p w14:paraId="7654FB3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4053" w:type="dxa"/>
          </w:tcPr>
          <w:p w14:paraId="353782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4961" w:type="dxa"/>
          </w:tcPr>
          <w:p w14:paraId="2D93175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AdditionalReference</w:t>
            </w:r>
          </w:p>
        </w:tc>
        <w:tc>
          <w:tcPr>
            <w:tcW w:w="709" w:type="dxa"/>
          </w:tcPr>
          <w:p w14:paraId="7EF24D19"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084ADA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D066CA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A82469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48DBBA8" w14:textId="77777777" w:rsidTr="00C90DA8">
        <w:tc>
          <w:tcPr>
            <w:tcW w:w="337" w:type="dxa"/>
          </w:tcPr>
          <w:p w14:paraId="7E88FB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6815E7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2B5504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779787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B2FE1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6F872E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45C509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78CE6EF0" w14:textId="77777777" w:rsidTr="00C90DA8">
        <w:tc>
          <w:tcPr>
            <w:tcW w:w="337" w:type="dxa"/>
          </w:tcPr>
          <w:p w14:paraId="6C64D1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4053" w:type="dxa"/>
          </w:tcPr>
          <w:p w14:paraId="72D85B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71401A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43420F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86412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1233C2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701" w:type="dxa"/>
          </w:tcPr>
          <w:p w14:paraId="66AF428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6C97060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36B4718B" w14:textId="77777777" w:rsidTr="00C90DA8">
        <w:tc>
          <w:tcPr>
            <w:tcW w:w="337" w:type="dxa"/>
          </w:tcPr>
          <w:p w14:paraId="2282E2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124779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5B00BB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46288C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1C91E1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23936B0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97EA4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3A71B1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5820569E" w14:textId="77777777" w:rsidTr="00C90DA8">
        <w:tc>
          <w:tcPr>
            <w:tcW w:w="337" w:type="dxa"/>
          </w:tcPr>
          <w:p w14:paraId="4374B1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6ED3B4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 CONSIGNMENT</w:t>
            </w:r>
          </w:p>
        </w:tc>
        <w:tc>
          <w:tcPr>
            <w:tcW w:w="4961" w:type="dxa"/>
          </w:tcPr>
          <w:p w14:paraId="4ABF2F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389FA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F580A8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F99817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F0970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27FD925" w14:textId="77777777" w:rsidTr="00C90DA8">
        <w:tc>
          <w:tcPr>
            <w:tcW w:w="337" w:type="dxa"/>
          </w:tcPr>
          <w:p w14:paraId="6BA7CC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053" w:type="dxa"/>
          </w:tcPr>
          <w:p w14:paraId="1F4EFA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eastAsiaTheme="minorHAnsi" w:hAnsiTheme="minorHAnsi" w:cstheme="minorHAnsi"/>
                <w:color w:val="000000"/>
                <w:sz w:val="22"/>
                <w:szCs w:val="22"/>
                <w:lang w:val="en-GB"/>
              </w:rPr>
              <w:t>Sequence number</w:t>
            </w:r>
          </w:p>
        </w:tc>
        <w:tc>
          <w:tcPr>
            <w:tcW w:w="4961" w:type="dxa"/>
          </w:tcPr>
          <w:p w14:paraId="33FD80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1F4550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1221A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275" w:type="dxa"/>
          </w:tcPr>
          <w:p w14:paraId="545506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CDE98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R0054</w:t>
            </w:r>
          </w:p>
        </w:tc>
      </w:tr>
      <w:tr w:rsidR="002324E9" w:rsidRPr="002324E9" w14:paraId="7CFAA72B" w14:textId="77777777" w:rsidTr="00C90DA8">
        <w:tc>
          <w:tcPr>
            <w:tcW w:w="337" w:type="dxa"/>
          </w:tcPr>
          <w:p w14:paraId="5DBA5D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053" w:type="dxa"/>
          </w:tcPr>
          <w:p w14:paraId="51A1B10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961" w:type="dxa"/>
          </w:tcPr>
          <w:p w14:paraId="4311E0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grossMass</w:t>
            </w:r>
          </w:p>
        </w:tc>
        <w:tc>
          <w:tcPr>
            <w:tcW w:w="709" w:type="dxa"/>
          </w:tcPr>
          <w:p w14:paraId="1FCBDE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6B1C42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n..16,6</w:t>
            </w:r>
          </w:p>
        </w:tc>
        <w:tc>
          <w:tcPr>
            <w:tcW w:w="1275" w:type="dxa"/>
          </w:tcPr>
          <w:p w14:paraId="363F9F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1DE01D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67DCFA53" w14:textId="77777777" w:rsidTr="00C90DA8">
        <w:tc>
          <w:tcPr>
            <w:tcW w:w="337" w:type="dxa"/>
          </w:tcPr>
          <w:p w14:paraId="36EC10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1948F1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---DEPARTURE TRANSPORT MEANS</w:t>
            </w:r>
          </w:p>
        </w:tc>
        <w:tc>
          <w:tcPr>
            <w:tcW w:w="4961" w:type="dxa"/>
          </w:tcPr>
          <w:p w14:paraId="1E5FD3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departureTransportMeans</w:t>
            </w:r>
          </w:p>
        </w:tc>
        <w:tc>
          <w:tcPr>
            <w:tcW w:w="709" w:type="dxa"/>
          </w:tcPr>
          <w:p w14:paraId="5D334C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414C2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B7218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330F2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52066F1" w14:textId="77777777" w:rsidTr="00C90DA8">
        <w:tc>
          <w:tcPr>
            <w:tcW w:w="337" w:type="dxa"/>
          </w:tcPr>
          <w:p w14:paraId="237C2E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6E1C30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eastAsiaTheme="minorHAnsi" w:hAnsiTheme="minorHAnsi" w:cstheme="minorHAnsi"/>
                <w:color w:val="000000"/>
                <w:sz w:val="22"/>
                <w:szCs w:val="22"/>
                <w:lang w:val="en-GB"/>
              </w:rPr>
              <w:t>Sequence number</w:t>
            </w:r>
          </w:p>
        </w:tc>
        <w:tc>
          <w:tcPr>
            <w:tcW w:w="4961" w:type="dxa"/>
          </w:tcPr>
          <w:p w14:paraId="4A7CDF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33A4DA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65D84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275" w:type="dxa"/>
          </w:tcPr>
          <w:p w14:paraId="5CB800A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9FE8A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R0054</w:t>
            </w:r>
          </w:p>
        </w:tc>
      </w:tr>
      <w:tr w:rsidR="002324E9" w:rsidRPr="002324E9" w14:paraId="780AA8C2" w14:textId="77777777" w:rsidTr="00C90DA8">
        <w:tc>
          <w:tcPr>
            <w:tcW w:w="337" w:type="dxa"/>
          </w:tcPr>
          <w:p w14:paraId="5719FE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1B424B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4961" w:type="dxa"/>
          </w:tcPr>
          <w:p w14:paraId="594524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typeOfIdentification</w:t>
            </w:r>
          </w:p>
        </w:tc>
        <w:tc>
          <w:tcPr>
            <w:tcW w:w="709" w:type="dxa"/>
          </w:tcPr>
          <w:p w14:paraId="4C9853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0ACFB4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n2</w:t>
            </w:r>
          </w:p>
        </w:tc>
        <w:tc>
          <w:tcPr>
            <w:tcW w:w="1275" w:type="dxa"/>
          </w:tcPr>
          <w:p w14:paraId="5D3A14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CL750</w:t>
            </w:r>
          </w:p>
        </w:tc>
        <w:tc>
          <w:tcPr>
            <w:tcW w:w="1701" w:type="dxa"/>
          </w:tcPr>
          <w:p w14:paraId="182900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0DAF4CE9" w14:textId="77777777" w:rsidTr="00C90DA8">
        <w:tc>
          <w:tcPr>
            <w:tcW w:w="337" w:type="dxa"/>
          </w:tcPr>
          <w:p w14:paraId="4BF90D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2C790E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3B2BD7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1BE4D0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340F73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FC9D0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C5AAD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27179C3D" w14:textId="77777777" w:rsidTr="00C90DA8">
        <w:tc>
          <w:tcPr>
            <w:tcW w:w="337" w:type="dxa"/>
          </w:tcPr>
          <w:p w14:paraId="19263C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6AE3E5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4961" w:type="dxa"/>
          </w:tcPr>
          <w:p w14:paraId="43DC11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Nationality</w:t>
            </w:r>
          </w:p>
        </w:tc>
        <w:tc>
          <w:tcPr>
            <w:tcW w:w="709" w:type="dxa"/>
          </w:tcPr>
          <w:p w14:paraId="6C86AC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058A60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275" w:type="dxa"/>
          </w:tcPr>
          <w:p w14:paraId="28A2EF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CL165</w:t>
            </w:r>
          </w:p>
        </w:tc>
        <w:tc>
          <w:tcPr>
            <w:tcW w:w="1701" w:type="dxa"/>
          </w:tcPr>
          <w:p w14:paraId="0DDB09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5B30962C" w14:textId="77777777" w:rsidTr="00C90DA8">
        <w:tc>
          <w:tcPr>
            <w:tcW w:w="337" w:type="dxa"/>
          </w:tcPr>
          <w:p w14:paraId="4FD1A8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393176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 DOCUMENT</w:t>
            </w:r>
          </w:p>
        </w:tc>
        <w:tc>
          <w:tcPr>
            <w:tcW w:w="4961" w:type="dxa"/>
          </w:tcPr>
          <w:p w14:paraId="39A183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709" w:type="dxa"/>
          </w:tcPr>
          <w:p w14:paraId="043A58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D72BF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61E54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48F5E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D4FDCB5" w14:textId="77777777" w:rsidTr="00C90DA8">
        <w:tc>
          <w:tcPr>
            <w:tcW w:w="337" w:type="dxa"/>
          </w:tcPr>
          <w:p w14:paraId="71FE09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6</w:t>
            </w:r>
          </w:p>
        </w:tc>
        <w:tc>
          <w:tcPr>
            <w:tcW w:w="4053" w:type="dxa"/>
          </w:tcPr>
          <w:p w14:paraId="39AEF7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eastAsiaTheme="minorHAnsi" w:hAnsiTheme="minorHAnsi" w:cstheme="minorHAnsi"/>
                <w:color w:val="000000"/>
                <w:sz w:val="22"/>
                <w:szCs w:val="22"/>
                <w:lang w:val="en-GB"/>
              </w:rPr>
              <w:t>Sequence number</w:t>
            </w:r>
          </w:p>
        </w:tc>
        <w:tc>
          <w:tcPr>
            <w:tcW w:w="4961" w:type="dxa"/>
          </w:tcPr>
          <w:p w14:paraId="086305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59E136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004EC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275" w:type="dxa"/>
          </w:tcPr>
          <w:p w14:paraId="47E653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A0BAF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R0054</w:t>
            </w:r>
          </w:p>
        </w:tc>
      </w:tr>
      <w:tr w:rsidR="002324E9" w:rsidRPr="002324E9" w14:paraId="788C1E51" w14:textId="77777777" w:rsidTr="00C90DA8">
        <w:tc>
          <w:tcPr>
            <w:tcW w:w="337" w:type="dxa"/>
          </w:tcPr>
          <w:p w14:paraId="5BD2E2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443A8F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15AD02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w:t>
            </w:r>
          </w:p>
        </w:tc>
        <w:tc>
          <w:tcPr>
            <w:tcW w:w="709" w:type="dxa"/>
          </w:tcPr>
          <w:p w14:paraId="293C0E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7FFB34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an4</w:t>
            </w:r>
          </w:p>
        </w:tc>
        <w:tc>
          <w:tcPr>
            <w:tcW w:w="1275" w:type="dxa"/>
          </w:tcPr>
          <w:p w14:paraId="63261D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CL213</w:t>
            </w:r>
          </w:p>
        </w:tc>
        <w:tc>
          <w:tcPr>
            <w:tcW w:w="1701" w:type="dxa"/>
          </w:tcPr>
          <w:p w14:paraId="48346C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G0057</w:t>
            </w:r>
          </w:p>
          <w:p w14:paraId="1E45D8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5D155240" w14:textId="77777777" w:rsidTr="00C90DA8">
        <w:tc>
          <w:tcPr>
            <w:tcW w:w="337" w:type="dxa"/>
          </w:tcPr>
          <w:p w14:paraId="3273F2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2518BF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4186AD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66C383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75A6F0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5" w:type="dxa"/>
          </w:tcPr>
          <w:p w14:paraId="2074C7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B1758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G0321</w:t>
            </w:r>
          </w:p>
          <w:p w14:paraId="09A6BF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33CF5C6D" w14:textId="77777777" w:rsidTr="00C90DA8">
        <w:tc>
          <w:tcPr>
            <w:tcW w:w="337" w:type="dxa"/>
          </w:tcPr>
          <w:p w14:paraId="160156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4C6963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1" w:type="dxa"/>
          </w:tcPr>
          <w:p w14:paraId="02138E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complementOfInformation</w:t>
            </w:r>
          </w:p>
        </w:tc>
        <w:tc>
          <w:tcPr>
            <w:tcW w:w="709" w:type="dxa"/>
          </w:tcPr>
          <w:p w14:paraId="4351F5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3A523C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FED14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542EE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FD3049D" w14:textId="77777777" w:rsidTr="00C90DA8">
        <w:tc>
          <w:tcPr>
            <w:tcW w:w="337" w:type="dxa"/>
          </w:tcPr>
          <w:p w14:paraId="35199F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330542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 DOCUMENT</w:t>
            </w:r>
          </w:p>
        </w:tc>
        <w:tc>
          <w:tcPr>
            <w:tcW w:w="4961" w:type="dxa"/>
          </w:tcPr>
          <w:p w14:paraId="6BD534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transportDocument</w:t>
            </w:r>
          </w:p>
        </w:tc>
        <w:tc>
          <w:tcPr>
            <w:tcW w:w="709" w:type="dxa"/>
          </w:tcPr>
          <w:p w14:paraId="6D395F8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D12DB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785D5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46348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16E0F77" w14:textId="77777777" w:rsidTr="00C90DA8">
        <w:tc>
          <w:tcPr>
            <w:tcW w:w="337" w:type="dxa"/>
          </w:tcPr>
          <w:p w14:paraId="1D64C0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3D4229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eastAsiaTheme="minorHAnsi" w:hAnsiTheme="minorHAnsi" w:cstheme="minorHAnsi"/>
                <w:color w:val="000000"/>
                <w:sz w:val="22"/>
                <w:szCs w:val="22"/>
                <w:lang w:val="en-GB"/>
              </w:rPr>
              <w:t>Sequence number</w:t>
            </w:r>
          </w:p>
        </w:tc>
        <w:tc>
          <w:tcPr>
            <w:tcW w:w="4961" w:type="dxa"/>
          </w:tcPr>
          <w:p w14:paraId="2E4BCC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2CE41D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649EB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275" w:type="dxa"/>
          </w:tcPr>
          <w:p w14:paraId="1CD53A8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B33E8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R0054</w:t>
            </w:r>
          </w:p>
        </w:tc>
      </w:tr>
      <w:tr w:rsidR="002324E9" w:rsidRPr="002324E9" w14:paraId="32D55BC7" w14:textId="77777777" w:rsidTr="00C90DA8">
        <w:tc>
          <w:tcPr>
            <w:tcW w:w="337" w:type="dxa"/>
          </w:tcPr>
          <w:p w14:paraId="06542D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66696A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751AB4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w:t>
            </w:r>
          </w:p>
        </w:tc>
        <w:tc>
          <w:tcPr>
            <w:tcW w:w="709" w:type="dxa"/>
          </w:tcPr>
          <w:p w14:paraId="1C7A85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235BC3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an4</w:t>
            </w:r>
          </w:p>
        </w:tc>
        <w:tc>
          <w:tcPr>
            <w:tcW w:w="1275" w:type="dxa"/>
          </w:tcPr>
          <w:p w14:paraId="126E1A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CL754</w:t>
            </w:r>
          </w:p>
        </w:tc>
        <w:tc>
          <w:tcPr>
            <w:tcW w:w="1701" w:type="dxa"/>
          </w:tcPr>
          <w:p w14:paraId="24E9BD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G0057</w:t>
            </w:r>
          </w:p>
          <w:p w14:paraId="36248A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3D445719" w14:textId="77777777" w:rsidTr="00C90DA8">
        <w:tc>
          <w:tcPr>
            <w:tcW w:w="337" w:type="dxa"/>
          </w:tcPr>
          <w:p w14:paraId="3E2EB8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2157FE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47C49F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5D169A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474345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5" w:type="dxa"/>
          </w:tcPr>
          <w:p w14:paraId="7AC774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0C628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G0321</w:t>
            </w:r>
          </w:p>
          <w:p w14:paraId="5D0253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1C66F774" w14:textId="77777777" w:rsidTr="00C90DA8">
        <w:tc>
          <w:tcPr>
            <w:tcW w:w="337" w:type="dxa"/>
          </w:tcPr>
          <w:p w14:paraId="01CE24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5C6610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REFERENCE</w:t>
            </w:r>
          </w:p>
        </w:tc>
        <w:tc>
          <w:tcPr>
            <w:tcW w:w="4961" w:type="dxa"/>
          </w:tcPr>
          <w:p w14:paraId="5294FF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additionalReference</w:t>
            </w:r>
          </w:p>
        </w:tc>
        <w:tc>
          <w:tcPr>
            <w:tcW w:w="709" w:type="dxa"/>
          </w:tcPr>
          <w:p w14:paraId="39116D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C992E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B8B87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2E669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1780429" w14:textId="77777777" w:rsidTr="00C90DA8">
        <w:tc>
          <w:tcPr>
            <w:tcW w:w="337" w:type="dxa"/>
          </w:tcPr>
          <w:p w14:paraId="352FDE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6</w:t>
            </w:r>
          </w:p>
        </w:tc>
        <w:tc>
          <w:tcPr>
            <w:tcW w:w="4053" w:type="dxa"/>
          </w:tcPr>
          <w:p w14:paraId="088536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eastAsiaTheme="minorHAnsi" w:hAnsiTheme="minorHAnsi" w:cstheme="minorHAnsi"/>
                <w:color w:val="000000"/>
                <w:sz w:val="22"/>
                <w:szCs w:val="22"/>
                <w:lang w:val="en-GB"/>
              </w:rPr>
              <w:t>Sequence number</w:t>
            </w:r>
          </w:p>
        </w:tc>
        <w:tc>
          <w:tcPr>
            <w:tcW w:w="4961" w:type="dxa"/>
          </w:tcPr>
          <w:p w14:paraId="798896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07F545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76D09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275" w:type="dxa"/>
          </w:tcPr>
          <w:p w14:paraId="5D23873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70838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R0054</w:t>
            </w:r>
          </w:p>
        </w:tc>
      </w:tr>
      <w:tr w:rsidR="002324E9" w:rsidRPr="002324E9" w14:paraId="75FEA189" w14:textId="77777777" w:rsidTr="00C90DA8">
        <w:tc>
          <w:tcPr>
            <w:tcW w:w="337" w:type="dxa"/>
          </w:tcPr>
          <w:p w14:paraId="044484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538D49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6E5B65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w:t>
            </w:r>
          </w:p>
        </w:tc>
        <w:tc>
          <w:tcPr>
            <w:tcW w:w="709" w:type="dxa"/>
          </w:tcPr>
          <w:p w14:paraId="434308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7DA2CB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an4</w:t>
            </w:r>
          </w:p>
        </w:tc>
        <w:tc>
          <w:tcPr>
            <w:tcW w:w="1275" w:type="dxa"/>
          </w:tcPr>
          <w:p w14:paraId="6970DF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CL380</w:t>
            </w:r>
          </w:p>
        </w:tc>
        <w:tc>
          <w:tcPr>
            <w:tcW w:w="1701" w:type="dxa"/>
          </w:tcPr>
          <w:p w14:paraId="2A3520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G0057</w:t>
            </w:r>
          </w:p>
          <w:p w14:paraId="533010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5EB7F607" w14:textId="77777777" w:rsidTr="00C90DA8">
        <w:tc>
          <w:tcPr>
            <w:tcW w:w="337" w:type="dxa"/>
          </w:tcPr>
          <w:p w14:paraId="4487E9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2D0926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5307D3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6E5AA1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25E86F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5" w:type="dxa"/>
          </w:tcPr>
          <w:p w14:paraId="60FA753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3705B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G0321</w:t>
            </w:r>
          </w:p>
          <w:p w14:paraId="0869D2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G0360</w:t>
            </w:r>
          </w:p>
        </w:tc>
      </w:tr>
      <w:tr w:rsidR="002324E9" w:rsidRPr="002324E9" w14:paraId="6BAD49A5" w14:textId="77777777" w:rsidTr="00C90DA8">
        <w:tc>
          <w:tcPr>
            <w:tcW w:w="337" w:type="dxa"/>
          </w:tcPr>
          <w:p w14:paraId="526645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3893B2B0"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153ADD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E5565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D26641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4DA75D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BE859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0C0F6E4" w14:textId="77777777" w:rsidTr="00C90DA8">
        <w:tc>
          <w:tcPr>
            <w:tcW w:w="337" w:type="dxa"/>
          </w:tcPr>
          <w:p w14:paraId="71EF3D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4053" w:type="dxa"/>
          </w:tcPr>
          <w:p w14:paraId="022282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---CONSIGNMENT ITEM</w:t>
            </w:r>
          </w:p>
        </w:tc>
        <w:tc>
          <w:tcPr>
            <w:tcW w:w="4961" w:type="dxa"/>
          </w:tcPr>
          <w:p w14:paraId="00F5DF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ConsignmentItem</w:t>
            </w:r>
          </w:p>
        </w:tc>
        <w:tc>
          <w:tcPr>
            <w:tcW w:w="709" w:type="dxa"/>
          </w:tcPr>
          <w:p w14:paraId="7399056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0726B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08D48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71FF9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0094A78" w14:textId="77777777" w:rsidTr="00C90DA8">
        <w:tc>
          <w:tcPr>
            <w:tcW w:w="337" w:type="dxa"/>
          </w:tcPr>
          <w:p w14:paraId="05CC42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053" w:type="dxa"/>
          </w:tcPr>
          <w:p w14:paraId="081B238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----Goods item number</w:t>
            </w:r>
          </w:p>
        </w:tc>
        <w:tc>
          <w:tcPr>
            <w:tcW w:w="4961" w:type="dxa"/>
          </w:tcPr>
          <w:p w14:paraId="142F08C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goodsItemNumber</w:t>
            </w:r>
          </w:p>
        </w:tc>
        <w:tc>
          <w:tcPr>
            <w:tcW w:w="709" w:type="dxa"/>
          </w:tcPr>
          <w:p w14:paraId="6B6FC7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3A4D56D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n..5</w:t>
            </w:r>
          </w:p>
        </w:tc>
        <w:tc>
          <w:tcPr>
            <w:tcW w:w="1275" w:type="dxa"/>
          </w:tcPr>
          <w:p w14:paraId="4409F56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4D17AB0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R0055</w:t>
            </w:r>
          </w:p>
        </w:tc>
      </w:tr>
      <w:tr w:rsidR="002324E9" w:rsidRPr="002324E9" w14:paraId="70AD6B5F" w14:textId="77777777" w:rsidTr="00C90DA8">
        <w:tc>
          <w:tcPr>
            <w:tcW w:w="337" w:type="dxa"/>
          </w:tcPr>
          <w:p w14:paraId="1F7A9B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4053" w:type="dxa"/>
            <w:vAlign w:val="center"/>
          </w:tcPr>
          <w:p w14:paraId="3D9A80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4961" w:type="dxa"/>
          </w:tcPr>
          <w:p w14:paraId="6B2DC1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declarationGoodsItemNumber</w:t>
            </w:r>
          </w:p>
        </w:tc>
        <w:tc>
          <w:tcPr>
            <w:tcW w:w="709" w:type="dxa"/>
          </w:tcPr>
          <w:p w14:paraId="5563CBE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7092E08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n..5</w:t>
            </w:r>
          </w:p>
        </w:tc>
        <w:tc>
          <w:tcPr>
            <w:tcW w:w="1275" w:type="dxa"/>
          </w:tcPr>
          <w:p w14:paraId="4DBD1D1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B1211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2F33C8D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R0055</w:t>
            </w:r>
          </w:p>
        </w:tc>
      </w:tr>
      <w:tr w:rsidR="002324E9" w:rsidRPr="002324E9" w14:paraId="4C290730" w14:textId="77777777" w:rsidTr="00C90DA8">
        <w:tc>
          <w:tcPr>
            <w:tcW w:w="337" w:type="dxa"/>
          </w:tcPr>
          <w:p w14:paraId="47FD185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539BB31F"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17338D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FBD78D5"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2D154E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3B2ED60"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02492BF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29B2177" w14:textId="77777777" w:rsidTr="00C90DA8">
        <w:tc>
          <w:tcPr>
            <w:tcW w:w="337" w:type="dxa"/>
          </w:tcPr>
          <w:p w14:paraId="5D058F7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053" w:type="dxa"/>
          </w:tcPr>
          <w:p w14:paraId="395D76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----COMMODITY</w:t>
            </w:r>
          </w:p>
        </w:tc>
        <w:tc>
          <w:tcPr>
            <w:tcW w:w="4961" w:type="dxa"/>
          </w:tcPr>
          <w:p w14:paraId="518DC9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w:t>
            </w:r>
          </w:p>
        </w:tc>
        <w:tc>
          <w:tcPr>
            <w:tcW w:w="709" w:type="dxa"/>
          </w:tcPr>
          <w:p w14:paraId="47861CF8"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F122F5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7AEB68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49D538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E4DD24F" w14:textId="77777777" w:rsidTr="00C90DA8">
        <w:tc>
          <w:tcPr>
            <w:tcW w:w="337" w:type="dxa"/>
          </w:tcPr>
          <w:p w14:paraId="345F92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5184CC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 of goods</w:t>
            </w:r>
          </w:p>
        </w:tc>
        <w:tc>
          <w:tcPr>
            <w:tcW w:w="4961" w:type="dxa"/>
          </w:tcPr>
          <w:p w14:paraId="6E9EE44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descriptionOfGoods</w:t>
            </w:r>
          </w:p>
        </w:tc>
        <w:tc>
          <w:tcPr>
            <w:tcW w:w="709" w:type="dxa"/>
          </w:tcPr>
          <w:p w14:paraId="60A8D2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47AC26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32533A7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DF5EB3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4919B5A5" w14:textId="77777777" w:rsidTr="00C90DA8">
        <w:tc>
          <w:tcPr>
            <w:tcW w:w="337" w:type="dxa"/>
          </w:tcPr>
          <w:p w14:paraId="2A89EA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4053" w:type="dxa"/>
          </w:tcPr>
          <w:p w14:paraId="07E4EE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 code</w:t>
            </w:r>
          </w:p>
        </w:tc>
        <w:tc>
          <w:tcPr>
            <w:tcW w:w="4961" w:type="dxa"/>
          </w:tcPr>
          <w:p w14:paraId="7495254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CUSCode</w:t>
            </w:r>
          </w:p>
        </w:tc>
        <w:tc>
          <w:tcPr>
            <w:tcW w:w="709" w:type="dxa"/>
          </w:tcPr>
          <w:p w14:paraId="18C403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2CE4A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an9</w:t>
            </w:r>
          </w:p>
        </w:tc>
        <w:tc>
          <w:tcPr>
            <w:tcW w:w="1275" w:type="dxa"/>
          </w:tcPr>
          <w:p w14:paraId="2F00BF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CL016</w:t>
            </w:r>
          </w:p>
        </w:tc>
        <w:tc>
          <w:tcPr>
            <w:tcW w:w="1701" w:type="dxa"/>
          </w:tcPr>
          <w:p w14:paraId="4AB97D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652C8EA7" w14:textId="77777777" w:rsidTr="00C90DA8">
        <w:tc>
          <w:tcPr>
            <w:tcW w:w="337" w:type="dxa"/>
          </w:tcPr>
          <w:p w14:paraId="7A5A49B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53" w:type="dxa"/>
          </w:tcPr>
          <w:p w14:paraId="74C9E177" w14:textId="77777777" w:rsidR="00D7626A" w:rsidRPr="002324E9" w:rsidRDefault="00D7626A" w:rsidP="008E1BE6">
            <w:pPr>
              <w:spacing w:before="150" w:after="150"/>
              <w:rPr>
                <w:rFonts w:asciiTheme="minorHAnsi" w:hAnsiTheme="minorHAnsi" w:cstheme="minorHAnsi"/>
                <w:b/>
                <w:sz w:val="22"/>
                <w:szCs w:val="22"/>
                <w:lang w:val="en-IE"/>
              </w:rPr>
            </w:pPr>
          </w:p>
        </w:tc>
        <w:tc>
          <w:tcPr>
            <w:tcW w:w="4961" w:type="dxa"/>
          </w:tcPr>
          <w:p w14:paraId="7FDB8E3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24EC8551"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0C32F1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AF28E2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64521C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9EF3E7" w14:textId="77777777" w:rsidTr="00C90DA8">
        <w:tc>
          <w:tcPr>
            <w:tcW w:w="337" w:type="dxa"/>
          </w:tcPr>
          <w:p w14:paraId="7969769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4053" w:type="dxa"/>
          </w:tcPr>
          <w:p w14:paraId="5DF70AC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------COMMODITY CODE</w:t>
            </w:r>
          </w:p>
        </w:tc>
        <w:tc>
          <w:tcPr>
            <w:tcW w:w="4961" w:type="dxa"/>
          </w:tcPr>
          <w:p w14:paraId="6964FCE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CommodityCode</w:t>
            </w:r>
          </w:p>
        </w:tc>
        <w:tc>
          <w:tcPr>
            <w:tcW w:w="709" w:type="dxa"/>
          </w:tcPr>
          <w:p w14:paraId="62474C36"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64439E1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114B67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2A8D27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B0F7929" w14:textId="77777777" w:rsidTr="00C90DA8">
        <w:tc>
          <w:tcPr>
            <w:tcW w:w="337" w:type="dxa"/>
          </w:tcPr>
          <w:p w14:paraId="49FFA2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6EFBDB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 System sub-heading code</w:t>
            </w:r>
          </w:p>
        </w:tc>
        <w:tc>
          <w:tcPr>
            <w:tcW w:w="4961" w:type="dxa"/>
          </w:tcPr>
          <w:p w14:paraId="4F2296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harmonizedSystemSubHeadingCode</w:t>
            </w:r>
          </w:p>
        </w:tc>
        <w:tc>
          <w:tcPr>
            <w:tcW w:w="709" w:type="dxa"/>
          </w:tcPr>
          <w:p w14:paraId="7CF1A4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D3303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an6</w:t>
            </w:r>
          </w:p>
        </w:tc>
        <w:tc>
          <w:tcPr>
            <w:tcW w:w="1275" w:type="dxa"/>
          </w:tcPr>
          <w:p w14:paraId="09161F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CL152</w:t>
            </w:r>
          </w:p>
        </w:tc>
        <w:tc>
          <w:tcPr>
            <w:tcW w:w="1701" w:type="dxa"/>
          </w:tcPr>
          <w:p w14:paraId="30C4056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B1D32B4" w14:textId="77777777" w:rsidTr="00C90DA8">
        <w:tc>
          <w:tcPr>
            <w:tcW w:w="337" w:type="dxa"/>
          </w:tcPr>
          <w:p w14:paraId="4BA7FD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06BC93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 nomenclature code</w:t>
            </w:r>
          </w:p>
        </w:tc>
        <w:tc>
          <w:tcPr>
            <w:tcW w:w="4961" w:type="dxa"/>
          </w:tcPr>
          <w:p w14:paraId="0B7DBAF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combinedNomenclatureCode</w:t>
            </w:r>
          </w:p>
        </w:tc>
        <w:tc>
          <w:tcPr>
            <w:tcW w:w="709" w:type="dxa"/>
          </w:tcPr>
          <w:p w14:paraId="717989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5E92D3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5" w:type="dxa"/>
          </w:tcPr>
          <w:p w14:paraId="41BF6C9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7B66A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C0816</w:t>
            </w:r>
          </w:p>
          <w:p w14:paraId="5C1306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p w14:paraId="60F110C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R0060</w:t>
            </w:r>
          </w:p>
        </w:tc>
      </w:tr>
      <w:tr w:rsidR="002324E9" w:rsidRPr="002324E9" w14:paraId="5E87B3CE" w14:textId="77777777" w:rsidTr="00C90DA8">
        <w:tc>
          <w:tcPr>
            <w:tcW w:w="337" w:type="dxa"/>
          </w:tcPr>
          <w:p w14:paraId="4A2EF4C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5</w:t>
            </w:r>
          </w:p>
        </w:tc>
        <w:tc>
          <w:tcPr>
            <w:tcW w:w="4053" w:type="dxa"/>
          </w:tcPr>
          <w:p w14:paraId="0670C0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MEASURE</w:t>
            </w:r>
          </w:p>
        </w:tc>
        <w:tc>
          <w:tcPr>
            <w:tcW w:w="4961" w:type="dxa"/>
          </w:tcPr>
          <w:p w14:paraId="2E9E31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GoodsMeasure</w:t>
            </w:r>
          </w:p>
        </w:tc>
        <w:tc>
          <w:tcPr>
            <w:tcW w:w="709" w:type="dxa"/>
          </w:tcPr>
          <w:p w14:paraId="05DFDED8"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874B82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0CA303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7A7E1A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1E47141" w14:textId="77777777" w:rsidTr="00C90DA8">
        <w:tc>
          <w:tcPr>
            <w:tcW w:w="337" w:type="dxa"/>
          </w:tcPr>
          <w:p w14:paraId="1709C9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6D7B10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 mass</w:t>
            </w:r>
          </w:p>
        </w:tc>
        <w:tc>
          <w:tcPr>
            <w:tcW w:w="4961" w:type="dxa"/>
          </w:tcPr>
          <w:p w14:paraId="2546B6B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grossMass</w:t>
            </w:r>
          </w:p>
        </w:tc>
        <w:tc>
          <w:tcPr>
            <w:tcW w:w="709" w:type="dxa"/>
          </w:tcPr>
          <w:p w14:paraId="24DC3C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FF6F5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3023521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610B41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59DA97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627C758B" w14:textId="77777777" w:rsidTr="00C90DA8">
        <w:tc>
          <w:tcPr>
            <w:tcW w:w="337" w:type="dxa"/>
          </w:tcPr>
          <w:p w14:paraId="23D9A1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6</w:t>
            </w:r>
          </w:p>
        </w:tc>
        <w:tc>
          <w:tcPr>
            <w:tcW w:w="4053" w:type="dxa"/>
          </w:tcPr>
          <w:p w14:paraId="6F084D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 mass</w:t>
            </w:r>
          </w:p>
        </w:tc>
        <w:tc>
          <w:tcPr>
            <w:tcW w:w="4961" w:type="dxa"/>
          </w:tcPr>
          <w:p w14:paraId="2C921CC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netMass</w:t>
            </w:r>
          </w:p>
        </w:tc>
        <w:tc>
          <w:tcPr>
            <w:tcW w:w="709" w:type="dxa"/>
          </w:tcPr>
          <w:p w14:paraId="7C6649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B0C19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n..16,6</w:t>
            </w:r>
          </w:p>
        </w:tc>
        <w:tc>
          <w:tcPr>
            <w:tcW w:w="1275" w:type="dxa"/>
          </w:tcPr>
          <w:p w14:paraId="1A294E6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DB1A1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22FA4AAF" w14:textId="77777777" w:rsidTr="00C90DA8">
        <w:tc>
          <w:tcPr>
            <w:tcW w:w="337" w:type="dxa"/>
          </w:tcPr>
          <w:p w14:paraId="5BB63F1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53" w:type="dxa"/>
          </w:tcPr>
          <w:p w14:paraId="799E6CC1" w14:textId="77777777" w:rsidR="00D7626A" w:rsidRPr="002324E9" w:rsidRDefault="00D7626A" w:rsidP="008E1BE6">
            <w:pPr>
              <w:spacing w:before="150" w:after="150"/>
              <w:rPr>
                <w:rFonts w:asciiTheme="minorHAnsi" w:hAnsiTheme="minorHAnsi" w:cstheme="minorHAnsi"/>
                <w:b/>
                <w:sz w:val="22"/>
                <w:szCs w:val="22"/>
                <w:lang w:val="en-IE"/>
              </w:rPr>
            </w:pPr>
          </w:p>
        </w:tc>
        <w:tc>
          <w:tcPr>
            <w:tcW w:w="4961" w:type="dxa"/>
          </w:tcPr>
          <w:p w14:paraId="4DBF127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63322F0"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62D0194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4663BD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113784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C36DB14" w14:textId="77777777" w:rsidTr="00C90DA8">
        <w:tc>
          <w:tcPr>
            <w:tcW w:w="337" w:type="dxa"/>
          </w:tcPr>
          <w:p w14:paraId="770FDDF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053" w:type="dxa"/>
          </w:tcPr>
          <w:p w14:paraId="36C2FD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----PACKAGING</w:t>
            </w:r>
          </w:p>
        </w:tc>
        <w:tc>
          <w:tcPr>
            <w:tcW w:w="4961" w:type="dxa"/>
          </w:tcPr>
          <w:p w14:paraId="718A07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Packaging</w:t>
            </w:r>
          </w:p>
        </w:tc>
        <w:tc>
          <w:tcPr>
            <w:tcW w:w="709" w:type="dxa"/>
          </w:tcPr>
          <w:p w14:paraId="574AA713"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65F867A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5AC82A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61C069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3C1AF56" w14:textId="77777777" w:rsidTr="00C90DA8">
        <w:tc>
          <w:tcPr>
            <w:tcW w:w="337" w:type="dxa"/>
          </w:tcPr>
          <w:p w14:paraId="1F7F55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4053" w:type="dxa"/>
          </w:tcPr>
          <w:p w14:paraId="7300C5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7FA7A42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5D52A9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74D66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7F55A2F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359B6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58EA775E" w14:textId="77777777" w:rsidTr="00C90DA8">
        <w:tc>
          <w:tcPr>
            <w:tcW w:w="337" w:type="dxa"/>
          </w:tcPr>
          <w:p w14:paraId="687061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3A6089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packages</w:t>
            </w:r>
          </w:p>
        </w:tc>
        <w:tc>
          <w:tcPr>
            <w:tcW w:w="4961" w:type="dxa"/>
          </w:tcPr>
          <w:p w14:paraId="2476E2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typeOfPackages</w:t>
            </w:r>
          </w:p>
        </w:tc>
        <w:tc>
          <w:tcPr>
            <w:tcW w:w="709" w:type="dxa"/>
          </w:tcPr>
          <w:p w14:paraId="7FD8A7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59C76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5" w:type="dxa"/>
          </w:tcPr>
          <w:p w14:paraId="4E8C9E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CL017</w:t>
            </w:r>
          </w:p>
        </w:tc>
        <w:tc>
          <w:tcPr>
            <w:tcW w:w="1701" w:type="dxa"/>
          </w:tcPr>
          <w:p w14:paraId="039DD4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4C80349B" w14:textId="77777777" w:rsidTr="00C90DA8">
        <w:tc>
          <w:tcPr>
            <w:tcW w:w="337" w:type="dxa"/>
          </w:tcPr>
          <w:p w14:paraId="35F225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25A766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packages</w:t>
            </w:r>
          </w:p>
        </w:tc>
        <w:tc>
          <w:tcPr>
            <w:tcW w:w="4961" w:type="dxa"/>
          </w:tcPr>
          <w:p w14:paraId="220A5FD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numberOfPackages</w:t>
            </w:r>
          </w:p>
        </w:tc>
        <w:tc>
          <w:tcPr>
            <w:tcW w:w="709" w:type="dxa"/>
          </w:tcPr>
          <w:p w14:paraId="030BBC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45CD4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n..8</w:t>
            </w:r>
          </w:p>
        </w:tc>
        <w:tc>
          <w:tcPr>
            <w:tcW w:w="1275" w:type="dxa"/>
          </w:tcPr>
          <w:p w14:paraId="28520A8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E6997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63E9FD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G0139</w:t>
            </w:r>
          </w:p>
          <w:p w14:paraId="22B31D8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227BEDC2" w14:textId="77777777" w:rsidTr="00C90DA8">
        <w:tc>
          <w:tcPr>
            <w:tcW w:w="337" w:type="dxa"/>
          </w:tcPr>
          <w:p w14:paraId="6D6F0E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4053" w:type="dxa"/>
          </w:tcPr>
          <w:p w14:paraId="588B34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 marks</w:t>
            </w:r>
          </w:p>
        </w:tc>
        <w:tc>
          <w:tcPr>
            <w:tcW w:w="4961" w:type="dxa"/>
          </w:tcPr>
          <w:p w14:paraId="6F7AB42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shippingMarks</w:t>
            </w:r>
          </w:p>
        </w:tc>
        <w:tc>
          <w:tcPr>
            <w:tcW w:w="709" w:type="dxa"/>
          </w:tcPr>
          <w:p w14:paraId="515D20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CBEE3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42373A0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BBAA5E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139AA995" w14:textId="77777777" w:rsidTr="00C90DA8">
        <w:tc>
          <w:tcPr>
            <w:tcW w:w="337" w:type="dxa"/>
          </w:tcPr>
          <w:p w14:paraId="075CE69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53" w:type="dxa"/>
          </w:tcPr>
          <w:p w14:paraId="12073B20" w14:textId="77777777" w:rsidR="00D7626A" w:rsidRPr="002324E9" w:rsidRDefault="00D7626A" w:rsidP="008E1BE6">
            <w:pPr>
              <w:spacing w:before="150" w:after="150"/>
              <w:rPr>
                <w:rFonts w:asciiTheme="minorHAnsi" w:hAnsiTheme="minorHAnsi" w:cstheme="minorHAnsi"/>
                <w:b/>
                <w:sz w:val="22"/>
                <w:szCs w:val="22"/>
                <w:lang w:val="en-IE"/>
              </w:rPr>
            </w:pPr>
          </w:p>
        </w:tc>
        <w:tc>
          <w:tcPr>
            <w:tcW w:w="4961" w:type="dxa"/>
          </w:tcPr>
          <w:p w14:paraId="3A73EF4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0CB02B0D"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5D704F8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8A8355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8139DD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70362E9" w14:textId="77777777" w:rsidTr="00C90DA8">
        <w:tc>
          <w:tcPr>
            <w:tcW w:w="337" w:type="dxa"/>
          </w:tcPr>
          <w:p w14:paraId="2F686B4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053" w:type="dxa"/>
          </w:tcPr>
          <w:p w14:paraId="53E78A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----SUPPORTING DOCUMENT</w:t>
            </w:r>
          </w:p>
        </w:tc>
        <w:tc>
          <w:tcPr>
            <w:tcW w:w="4961" w:type="dxa"/>
          </w:tcPr>
          <w:p w14:paraId="74B1CF8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SupportingDocument</w:t>
            </w:r>
          </w:p>
        </w:tc>
        <w:tc>
          <w:tcPr>
            <w:tcW w:w="709" w:type="dxa"/>
          </w:tcPr>
          <w:p w14:paraId="6473CEFA"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9D831C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5F95FE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AE1E46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396E630" w14:textId="77777777" w:rsidTr="00C90DA8">
        <w:tc>
          <w:tcPr>
            <w:tcW w:w="337" w:type="dxa"/>
          </w:tcPr>
          <w:p w14:paraId="37F660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01D889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6B24359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672978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D0F9D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1B281BB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CBC6C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33C6E09B" w14:textId="77777777" w:rsidTr="00C90DA8">
        <w:tc>
          <w:tcPr>
            <w:tcW w:w="337" w:type="dxa"/>
          </w:tcPr>
          <w:p w14:paraId="1F0979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497BC1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2BC7476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170B9B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34DF0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501923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CL213</w:t>
            </w:r>
          </w:p>
        </w:tc>
        <w:tc>
          <w:tcPr>
            <w:tcW w:w="1701" w:type="dxa"/>
          </w:tcPr>
          <w:p w14:paraId="6F7E6E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60518E2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4B6470A5" w14:textId="77777777" w:rsidTr="00C90DA8">
        <w:tc>
          <w:tcPr>
            <w:tcW w:w="337" w:type="dxa"/>
          </w:tcPr>
          <w:p w14:paraId="6FA378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6D60BF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3398DBE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0A38CD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401FB5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1B8B956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4EEB14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641316F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2E4CD0FC" w14:textId="77777777" w:rsidTr="00C90DA8">
        <w:tc>
          <w:tcPr>
            <w:tcW w:w="337" w:type="dxa"/>
          </w:tcPr>
          <w:p w14:paraId="67425A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4053" w:type="dxa"/>
          </w:tcPr>
          <w:p w14:paraId="778D7A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 of information</w:t>
            </w:r>
          </w:p>
        </w:tc>
        <w:tc>
          <w:tcPr>
            <w:tcW w:w="4961" w:type="dxa"/>
          </w:tcPr>
          <w:p w14:paraId="09A2841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complementOfInformation</w:t>
            </w:r>
          </w:p>
        </w:tc>
        <w:tc>
          <w:tcPr>
            <w:tcW w:w="709" w:type="dxa"/>
          </w:tcPr>
          <w:p w14:paraId="3AB2CB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78325F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3F8866F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EE3A56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FC4B4B" w14:textId="77777777" w:rsidTr="00C90DA8">
        <w:tc>
          <w:tcPr>
            <w:tcW w:w="337" w:type="dxa"/>
          </w:tcPr>
          <w:p w14:paraId="53FA1D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3D4A9C0E"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725195C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3EEC0B8C"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083D74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CE7457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F61C62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9C9B404" w14:textId="77777777" w:rsidTr="00C90DA8">
        <w:tc>
          <w:tcPr>
            <w:tcW w:w="337" w:type="dxa"/>
          </w:tcPr>
          <w:p w14:paraId="6DE156C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053" w:type="dxa"/>
          </w:tcPr>
          <w:p w14:paraId="78CA3A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DOCUMENT</w:t>
            </w:r>
          </w:p>
        </w:tc>
        <w:tc>
          <w:tcPr>
            <w:tcW w:w="4961" w:type="dxa"/>
          </w:tcPr>
          <w:p w14:paraId="01331B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TransportDocument</w:t>
            </w:r>
          </w:p>
        </w:tc>
        <w:tc>
          <w:tcPr>
            <w:tcW w:w="709" w:type="dxa"/>
          </w:tcPr>
          <w:p w14:paraId="20A8CBCD"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69F4CB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84FEF2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D95758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78CA015" w14:textId="77777777" w:rsidTr="00C90DA8">
        <w:tc>
          <w:tcPr>
            <w:tcW w:w="337" w:type="dxa"/>
          </w:tcPr>
          <w:p w14:paraId="1A0BA6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4C042D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57624DC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714E8C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D6A65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5D164D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D16321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659B4758" w14:textId="77777777" w:rsidTr="00C90DA8">
        <w:tc>
          <w:tcPr>
            <w:tcW w:w="337" w:type="dxa"/>
          </w:tcPr>
          <w:p w14:paraId="38E605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6B753C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0BA88FB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5C9DD3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DBEC0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09EFB9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CL754</w:t>
            </w:r>
          </w:p>
        </w:tc>
        <w:tc>
          <w:tcPr>
            <w:tcW w:w="1701" w:type="dxa"/>
          </w:tcPr>
          <w:p w14:paraId="4C9FB6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2617441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25EAA441" w14:textId="77777777" w:rsidTr="00C90DA8">
        <w:tc>
          <w:tcPr>
            <w:tcW w:w="337" w:type="dxa"/>
          </w:tcPr>
          <w:p w14:paraId="110CEE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38352D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6B2D685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480922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17219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3139F01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6BC363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4D7894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102EF59C" w14:textId="77777777" w:rsidTr="00C90DA8">
        <w:tc>
          <w:tcPr>
            <w:tcW w:w="337" w:type="dxa"/>
          </w:tcPr>
          <w:p w14:paraId="35AC1B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3" w:type="dxa"/>
          </w:tcPr>
          <w:p w14:paraId="269C0EE1"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4BF38CAD"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9" w:type="dxa"/>
          </w:tcPr>
          <w:p w14:paraId="5968B8DD"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188E55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BD2A8B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B9EA50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64EEEE" w14:textId="77777777" w:rsidTr="00C90DA8">
        <w:tc>
          <w:tcPr>
            <w:tcW w:w="337" w:type="dxa"/>
          </w:tcPr>
          <w:p w14:paraId="74912E5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4053" w:type="dxa"/>
          </w:tcPr>
          <w:p w14:paraId="00AAF9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----ADDITIONAL REFERENCE</w:t>
            </w:r>
          </w:p>
        </w:tc>
        <w:tc>
          <w:tcPr>
            <w:tcW w:w="4961" w:type="dxa"/>
          </w:tcPr>
          <w:p w14:paraId="3A20312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AdditionalReference</w:t>
            </w:r>
          </w:p>
        </w:tc>
        <w:tc>
          <w:tcPr>
            <w:tcW w:w="709" w:type="dxa"/>
          </w:tcPr>
          <w:p w14:paraId="00095938"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1B067F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790AE5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47E328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955057" w14:textId="77777777" w:rsidTr="00C90DA8">
        <w:tc>
          <w:tcPr>
            <w:tcW w:w="337" w:type="dxa"/>
          </w:tcPr>
          <w:p w14:paraId="032F1FC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41E26C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267BBD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9" w:type="dxa"/>
          </w:tcPr>
          <w:p w14:paraId="7428037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E1ABF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32BE41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5DA44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R0054</w:t>
            </w:r>
          </w:p>
        </w:tc>
      </w:tr>
      <w:tr w:rsidR="002324E9" w:rsidRPr="002324E9" w14:paraId="12A2C5FA" w14:textId="77777777" w:rsidTr="00C90DA8">
        <w:tc>
          <w:tcPr>
            <w:tcW w:w="337" w:type="dxa"/>
          </w:tcPr>
          <w:p w14:paraId="5837D6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3" w:type="dxa"/>
          </w:tcPr>
          <w:p w14:paraId="712AC0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4961" w:type="dxa"/>
          </w:tcPr>
          <w:p w14:paraId="1019D3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709" w:type="dxa"/>
          </w:tcPr>
          <w:p w14:paraId="49C69A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632782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5" w:type="dxa"/>
          </w:tcPr>
          <w:p w14:paraId="7DB741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CL380</w:t>
            </w:r>
          </w:p>
        </w:tc>
        <w:tc>
          <w:tcPr>
            <w:tcW w:w="1701" w:type="dxa"/>
          </w:tcPr>
          <w:p w14:paraId="7A5EFA4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G0057</w:t>
            </w:r>
          </w:p>
          <w:p w14:paraId="28B3BE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tc>
      </w:tr>
      <w:tr w:rsidR="002324E9" w:rsidRPr="002324E9" w14:paraId="44B59E8A" w14:textId="77777777" w:rsidTr="00C90DA8">
        <w:tc>
          <w:tcPr>
            <w:tcW w:w="337" w:type="dxa"/>
          </w:tcPr>
          <w:p w14:paraId="0991C0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4053" w:type="dxa"/>
          </w:tcPr>
          <w:p w14:paraId="37973B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3FC315C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referenceNumber</w:t>
            </w:r>
          </w:p>
        </w:tc>
        <w:tc>
          <w:tcPr>
            <w:tcW w:w="709" w:type="dxa"/>
          </w:tcPr>
          <w:p w14:paraId="3A2782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18C586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CD6B8B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4795D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G0321</w:t>
            </w:r>
          </w:p>
          <w:p w14:paraId="3F09F4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G0360</w:t>
            </w:r>
          </w:p>
          <w:p w14:paraId="7BE96A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R0023</w:t>
            </w:r>
          </w:p>
        </w:tc>
      </w:tr>
    </w:tbl>
    <w:p w14:paraId="5B0AF6BB" w14:textId="77777777" w:rsidR="00D7626A" w:rsidRPr="002324E9" w:rsidRDefault="00D7626A" w:rsidP="00D7626A">
      <w:pPr>
        <w:rPr>
          <w:rFonts w:asciiTheme="minorHAnsi" w:hAnsiTheme="minorHAnsi" w:cstheme="minorHAnsi"/>
          <w:sz w:val="22"/>
          <w:szCs w:val="22"/>
          <w:lang w:val="en-IE"/>
        </w:rPr>
      </w:pPr>
    </w:p>
    <w:p w14:paraId="4EA84AA9" w14:textId="77777777" w:rsidR="00D7626A" w:rsidRPr="002324E9" w:rsidRDefault="00D7626A" w:rsidP="002324E9">
      <w:pPr>
        <w:pStyle w:val="H2forIntros"/>
      </w:pPr>
      <w:bookmarkStart w:id="86" w:name="_Toc110945054"/>
      <w:bookmarkStart w:id="87" w:name="_Toc132038453"/>
      <w:r w:rsidRPr="002324E9">
        <w:lastRenderedPageBreak/>
        <w:t>IE045: WRITE-OFF NOTIFICATION</w:t>
      </w:r>
      <w:bookmarkEnd w:id="86"/>
      <w:bookmarkEnd w:id="87"/>
    </w:p>
    <w:p w14:paraId="59916087" w14:textId="77777777" w:rsidR="00D7626A" w:rsidRPr="002324E9" w:rsidRDefault="00D7626A" w:rsidP="00C90DA8">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31"/>
        <w:gridCol w:w="4032"/>
        <w:gridCol w:w="870"/>
        <w:gridCol w:w="1080"/>
        <w:gridCol w:w="1570"/>
      </w:tblGrid>
      <w:tr w:rsidR="002324E9" w:rsidRPr="002324E9" w14:paraId="24A17021"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3931035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285A1AD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23C38138"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1E410B2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4055876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2C39132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0A20A6CE" w14:textId="77777777" w:rsidTr="008E1BE6">
        <w:tc>
          <w:tcPr>
            <w:tcW w:w="351" w:type="dxa"/>
          </w:tcPr>
          <w:p w14:paraId="605760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130EB5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36573E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4C105BB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A9B6C4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79494E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D601730" w14:textId="77777777" w:rsidTr="008E1BE6">
        <w:tc>
          <w:tcPr>
            <w:tcW w:w="351" w:type="dxa"/>
          </w:tcPr>
          <w:p w14:paraId="21ABD4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7FA63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3BCA23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54B8AC8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BBF2D9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0454B2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0F40276" w14:textId="77777777" w:rsidTr="008E1BE6">
        <w:tc>
          <w:tcPr>
            <w:tcW w:w="351" w:type="dxa"/>
          </w:tcPr>
          <w:p w14:paraId="6A6683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79C9DF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2" w:type="dxa"/>
          </w:tcPr>
          <w:p w14:paraId="50998A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2D5916B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DC901B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353626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5FE9E5B" w14:textId="77777777" w:rsidTr="008E1BE6">
        <w:tc>
          <w:tcPr>
            <w:tcW w:w="351" w:type="dxa"/>
          </w:tcPr>
          <w:p w14:paraId="4C0F1C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7AD62C9A"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592" w:type="dxa"/>
          </w:tcPr>
          <w:p w14:paraId="057A15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37880B0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91B755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D72539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864819A" w14:textId="77777777" w:rsidTr="008E1BE6">
        <w:tc>
          <w:tcPr>
            <w:tcW w:w="351" w:type="dxa"/>
          </w:tcPr>
          <w:p w14:paraId="640DC7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7FA1B2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795ADF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2E48BF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7DEA76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73C85B53"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51738CA6" w14:textId="77777777" w:rsidTr="008E1BE6">
        <w:tc>
          <w:tcPr>
            <w:tcW w:w="351" w:type="dxa"/>
          </w:tcPr>
          <w:p w14:paraId="72CCD3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36EB02E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-GUARANTOR</w:t>
            </w:r>
          </w:p>
        </w:tc>
        <w:tc>
          <w:tcPr>
            <w:tcW w:w="4592" w:type="dxa"/>
          </w:tcPr>
          <w:p w14:paraId="70DBA0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917" w:type="dxa"/>
          </w:tcPr>
          <w:p w14:paraId="34A3724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D635EF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683EEF69"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10F3158E" w14:textId="77777777" w:rsidTr="008E1BE6">
        <w:tc>
          <w:tcPr>
            <w:tcW w:w="351" w:type="dxa"/>
          </w:tcPr>
          <w:p w14:paraId="58E79F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48E4EA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--ADDRESS</w:t>
            </w:r>
          </w:p>
        </w:tc>
        <w:tc>
          <w:tcPr>
            <w:tcW w:w="4592" w:type="dxa"/>
          </w:tcPr>
          <w:p w14:paraId="110C49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1F5ADC1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BB99D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98" w:type="dxa"/>
          </w:tcPr>
          <w:p w14:paraId="1AE652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bl>
    <w:p w14:paraId="3936FE50" w14:textId="77777777" w:rsidR="00D7626A" w:rsidRPr="002324E9" w:rsidRDefault="00D7626A" w:rsidP="00C90DA8">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0" w:type="auto"/>
        <w:tblLayout w:type="fixed"/>
        <w:tblLook w:val="04A0" w:firstRow="1" w:lastRow="0" w:firstColumn="1" w:lastColumn="0" w:noHBand="0" w:noVBand="1"/>
      </w:tblPr>
      <w:tblGrid>
        <w:gridCol w:w="350"/>
        <w:gridCol w:w="4040"/>
        <w:gridCol w:w="4961"/>
        <w:gridCol w:w="709"/>
        <w:gridCol w:w="1134"/>
        <w:gridCol w:w="1275"/>
        <w:gridCol w:w="1643"/>
      </w:tblGrid>
      <w:tr w:rsidR="00D7626A" w:rsidRPr="002324E9" w14:paraId="7D26962A" w14:textId="77777777" w:rsidTr="00C90DA8">
        <w:trPr>
          <w:cnfStyle w:val="100000000000" w:firstRow="1" w:lastRow="0" w:firstColumn="0" w:lastColumn="0" w:oddVBand="0" w:evenVBand="0" w:oddHBand="0" w:evenHBand="0" w:firstRowFirstColumn="0" w:firstRowLastColumn="0" w:lastRowFirstColumn="0" w:lastRowLastColumn="0"/>
        </w:trPr>
        <w:tc>
          <w:tcPr>
            <w:tcW w:w="350" w:type="dxa"/>
            <w:shd w:val="clear" w:color="auto" w:fill="4F81BD" w:themeFill="accent1"/>
            <w:hideMark/>
          </w:tcPr>
          <w:p w14:paraId="0DC70FA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4040" w:type="dxa"/>
            <w:shd w:val="clear" w:color="auto" w:fill="4F81BD" w:themeFill="accent1"/>
            <w:hideMark/>
          </w:tcPr>
          <w:p w14:paraId="28AFD27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961" w:type="dxa"/>
            <w:shd w:val="clear" w:color="auto" w:fill="4F81BD" w:themeFill="accent1"/>
            <w:hideMark/>
          </w:tcPr>
          <w:p w14:paraId="7C2A9298"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0846D03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1FAEF00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153BF84B"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643" w:type="dxa"/>
            <w:shd w:val="clear" w:color="auto" w:fill="4F81BD" w:themeFill="accent1"/>
            <w:hideMark/>
          </w:tcPr>
          <w:p w14:paraId="38B1195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12EF033A" w14:textId="77777777" w:rsidTr="00C90DA8">
        <w:tc>
          <w:tcPr>
            <w:tcW w:w="350" w:type="dxa"/>
          </w:tcPr>
          <w:p w14:paraId="4C5BCED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40" w:type="dxa"/>
          </w:tcPr>
          <w:p w14:paraId="791B7C4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961" w:type="dxa"/>
          </w:tcPr>
          <w:p w14:paraId="2E7C80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795B538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3FA0E48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A6C9BD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53A242F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884DB1A" w14:textId="77777777" w:rsidTr="00C90DA8">
        <w:tc>
          <w:tcPr>
            <w:tcW w:w="350" w:type="dxa"/>
          </w:tcPr>
          <w:p w14:paraId="765B7C3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4040" w:type="dxa"/>
          </w:tcPr>
          <w:p w14:paraId="2EB95A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961" w:type="dxa"/>
          </w:tcPr>
          <w:p w14:paraId="17CCA2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2091B7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1277C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2D4CF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93B71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6EE1B78" w14:textId="77777777" w:rsidTr="00C90DA8">
        <w:tc>
          <w:tcPr>
            <w:tcW w:w="350" w:type="dxa"/>
          </w:tcPr>
          <w:p w14:paraId="4BD66BC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40" w:type="dxa"/>
          </w:tcPr>
          <w:p w14:paraId="7BF2A5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961" w:type="dxa"/>
          </w:tcPr>
          <w:p w14:paraId="26B9E2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44243AF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CF7EE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E876D9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C850A6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A7C405B" w14:textId="77777777" w:rsidTr="00C90DA8">
        <w:tc>
          <w:tcPr>
            <w:tcW w:w="350" w:type="dxa"/>
          </w:tcPr>
          <w:p w14:paraId="47A087A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40" w:type="dxa"/>
          </w:tcPr>
          <w:p w14:paraId="748139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961" w:type="dxa"/>
          </w:tcPr>
          <w:p w14:paraId="1C8DC5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05CBDBF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8C308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6D29C19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5F45C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50C0DEE2" w14:textId="77777777" w:rsidTr="00C90DA8">
        <w:tc>
          <w:tcPr>
            <w:tcW w:w="350" w:type="dxa"/>
          </w:tcPr>
          <w:p w14:paraId="4BBDB09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40" w:type="dxa"/>
          </w:tcPr>
          <w:p w14:paraId="472D2A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961" w:type="dxa"/>
          </w:tcPr>
          <w:p w14:paraId="2AC1D5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69243AD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DF217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B8DE14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D0841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9AF0890" w14:textId="77777777" w:rsidTr="00C90DA8">
        <w:tc>
          <w:tcPr>
            <w:tcW w:w="350" w:type="dxa"/>
          </w:tcPr>
          <w:p w14:paraId="12336A3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40" w:type="dxa"/>
          </w:tcPr>
          <w:p w14:paraId="597F23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961" w:type="dxa"/>
          </w:tcPr>
          <w:p w14:paraId="7D6F12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2918BA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4B9EF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5C37C5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643" w:type="dxa"/>
          </w:tcPr>
          <w:p w14:paraId="62AB1E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50CB33E" w14:textId="77777777" w:rsidTr="00C90DA8">
        <w:tc>
          <w:tcPr>
            <w:tcW w:w="350" w:type="dxa"/>
          </w:tcPr>
          <w:p w14:paraId="2AE867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40" w:type="dxa"/>
          </w:tcPr>
          <w:p w14:paraId="30E449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961" w:type="dxa"/>
          </w:tcPr>
          <w:p w14:paraId="40DD9A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108452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F52E0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98009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FE746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1688B1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72BA4875" w14:textId="77777777" w:rsidTr="00C90DA8">
        <w:tc>
          <w:tcPr>
            <w:tcW w:w="350" w:type="dxa"/>
          </w:tcPr>
          <w:p w14:paraId="23450D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40" w:type="dxa"/>
          </w:tcPr>
          <w:p w14:paraId="2B33B349"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7971B2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9E79C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57480A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1798F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F8C41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E055913" w14:textId="77777777" w:rsidTr="00C90DA8">
        <w:tc>
          <w:tcPr>
            <w:tcW w:w="350" w:type="dxa"/>
          </w:tcPr>
          <w:p w14:paraId="6F7A92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40" w:type="dxa"/>
          </w:tcPr>
          <w:p w14:paraId="4C5C15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4961" w:type="dxa"/>
          </w:tcPr>
          <w:p w14:paraId="03A757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9" w:type="dxa"/>
          </w:tcPr>
          <w:p w14:paraId="45DB0F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FF99B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5E115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70536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5696BD5" w14:textId="77777777" w:rsidTr="00C90DA8">
        <w:tc>
          <w:tcPr>
            <w:tcW w:w="350" w:type="dxa"/>
          </w:tcPr>
          <w:p w14:paraId="1E36FC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40" w:type="dxa"/>
          </w:tcPr>
          <w:p w14:paraId="3E7629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961" w:type="dxa"/>
          </w:tcPr>
          <w:p w14:paraId="562733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38FE93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95D83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339D68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8B7920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39B471DA" w14:textId="77777777" w:rsidTr="00C90DA8">
        <w:tc>
          <w:tcPr>
            <w:tcW w:w="350" w:type="dxa"/>
          </w:tcPr>
          <w:p w14:paraId="685AB6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40" w:type="dxa"/>
          </w:tcPr>
          <w:p w14:paraId="7B06EB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Write-off date</w:t>
            </w:r>
          </w:p>
        </w:tc>
        <w:tc>
          <w:tcPr>
            <w:tcW w:w="4961" w:type="dxa"/>
          </w:tcPr>
          <w:p w14:paraId="537E26B1" w14:textId="0953F97E" w:rsidR="00D7626A" w:rsidRPr="002324E9" w:rsidRDefault="00D7626A" w:rsidP="008E1BE6">
            <w:pPr>
              <w:wordWrap w:val="0"/>
              <w:spacing w:before="150" w:after="150"/>
              <w:rPr>
                <w:rFonts w:asciiTheme="minorHAnsi" w:hAnsiTheme="minorHAnsi" w:cstheme="minorHAnsi"/>
                <w:bCs/>
                <w:noProof/>
                <w:sz w:val="22"/>
                <w:szCs w:val="22"/>
                <w:lang w:val="en-IE"/>
              </w:rPr>
            </w:pPr>
            <w:del w:id="88" w:author="European Dynamics" w:date="2024-09-18T18:14:00Z" w16du:dateUtc="2024-09-18T15:14:00Z">
              <w:r w:rsidRPr="002324E9" w:rsidDel="00884F84">
                <w:rPr>
                  <w:rFonts w:asciiTheme="minorHAnsi" w:hAnsiTheme="minorHAnsi" w:cstheme="minorHAnsi"/>
                  <w:bCs/>
                  <w:noProof/>
                  <w:sz w:val="22"/>
                  <w:szCs w:val="22"/>
                  <w:lang w:val="en-IE"/>
                </w:rPr>
                <w:delText>otherThingsToReport</w:delText>
              </w:r>
            </w:del>
            <w:ins w:id="89" w:author="European Dynamics" w:date="2024-09-18T18:14:00Z" w16du:dateUtc="2024-09-18T15:14:00Z">
              <w:r w:rsidR="00884F84">
                <w:rPr>
                  <w:rFonts w:asciiTheme="minorHAnsi" w:hAnsiTheme="minorHAnsi" w:cstheme="minorHAnsi"/>
                  <w:bCs/>
                  <w:noProof/>
                  <w:sz w:val="22"/>
                  <w:szCs w:val="22"/>
                  <w:lang w:val="en-IE"/>
                </w:rPr>
                <w:t>writeOffDate</w:t>
              </w:r>
            </w:ins>
          </w:p>
        </w:tc>
        <w:tc>
          <w:tcPr>
            <w:tcW w:w="709" w:type="dxa"/>
          </w:tcPr>
          <w:p w14:paraId="299F2A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5A3B72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5" w:type="dxa"/>
          </w:tcPr>
          <w:p w14:paraId="35A227F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8E379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2A92B367" w14:textId="77777777" w:rsidTr="00C90DA8">
        <w:tc>
          <w:tcPr>
            <w:tcW w:w="350" w:type="dxa"/>
          </w:tcPr>
          <w:p w14:paraId="5A809C7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40" w:type="dxa"/>
          </w:tcPr>
          <w:p w14:paraId="12FEC2F8"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528A59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0A1A9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50217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C4617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7F9F0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0C2BB7E" w14:textId="77777777" w:rsidTr="00C90DA8">
        <w:tc>
          <w:tcPr>
            <w:tcW w:w="350" w:type="dxa"/>
          </w:tcPr>
          <w:p w14:paraId="58F943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040" w:type="dxa"/>
          </w:tcPr>
          <w:p w14:paraId="6DA8BB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4961" w:type="dxa"/>
          </w:tcPr>
          <w:p w14:paraId="7D2436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709" w:type="dxa"/>
          </w:tcPr>
          <w:p w14:paraId="715D0B2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982A3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3D1C8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2040F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F1AF399" w14:textId="77777777" w:rsidTr="00C90DA8">
        <w:tc>
          <w:tcPr>
            <w:tcW w:w="350" w:type="dxa"/>
          </w:tcPr>
          <w:p w14:paraId="599FB3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4040" w:type="dxa"/>
          </w:tcPr>
          <w:p w14:paraId="5EA5EC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1E5F28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43AC9F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5072D4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6051BC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643" w:type="dxa"/>
          </w:tcPr>
          <w:p w14:paraId="3AC413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9546C19" w14:textId="77777777" w:rsidTr="00C90DA8">
        <w:tc>
          <w:tcPr>
            <w:tcW w:w="350" w:type="dxa"/>
          </w:tcPr>
          <w:p w14:paraId="17FFF8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40" w:type="dxa"/>
          </w:tcPr>
          <w:p w14:paraId="51E61D0E"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03F595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7F8577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E555B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B9185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8BEC3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1140478" w14:textId="77777777" w:rsidTr="00C90DA8">
        <w:tc>
          <w:tcPr>
            <w:tcW w:w="350" w:type="dxa"/>
          </w:tcPr>
          <w:p w14:paraId="16C3E7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4040" w:type="dxa"/>
          </w:tcPr>
          <w:p w14:paraId="749DB2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4961" w:type="dxa"/>
          </w:tcPr>
          <w:p w14:paraId="60E6C8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9" w:type="dxa"/>
          </w:tcPr>
          <w:p w14:paraId="10AF67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41340F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1B0FD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DE6FA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C46DF7D" w14:textId="77777777" w:rsidTr="00C90DA8">
        <w:tc>
          <w:tcPr>
            <w:tcW w:w="350" w:type="dxa"/>
          </w:tcPr>
          <w:p w14:paraId="77FC1C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40" w:type="dxa"/>
          </w:tcPr>
          <w:p w14:paraId="1DCEE7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2589F3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385A64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7EBD0E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35D3E5C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D23AC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7CAA4C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13469889" w14:textId="77777777" w:rsidTr="00C90DA8">
        <w:tc>
          <w:tcPr>
            <w:tcW w:w="350" w:type="dxa"/>
          </w:tcPr>
          <w:p w14:paraId="35F88F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40" w:type="dxa"/>
          </w:tcPr>
          <w:p w14:paraId="1BA270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4961" w:type="dxa"/>
          </w:tcPr>
          <w:p w14:paraId="41B688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9" w:type="dxa"/>
          </w:tcPr>
          <w:p w14:paraId="128D3C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4F6715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40AD114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A7D544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4516B5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0C083331" w14:textId="77777777" w:rsidTr="00C90DA8">
        <w:tc>
          <w:tcPr>
            <w:tcW w:w="350" w:type="dxa"/>
          </w:tcPr>
          <w:p w14:paraId="16566B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40" w:type="dxa"/>
          </w:tcPr>
          <w:p w14:paraId="0C7376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1" w:type="dxa"/>
          </w:tcPr>
          <w:p w14:paraId="449099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7A50AF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47374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5C4D0A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29C2A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7879AF6C" w14:textId="77777777" w:rsidTr="00C90DA8">
        <w:tc>
          <w:tcPr>
            <w:tcW w:w="350" w:type="dxa"/>
          </w:tcPr>
          <w:p w14:paraId="31A0891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40" w:type="dxa"/>
          </w:tcPr>
          <w:p w14:paraId="76B6EF5E"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6309F1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F72063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46491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11C33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1DE4E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AA3F685" w14:textId="77777777" w:rsidTr="00C90DA8">
        <w:tc>
          <w:tcPr>
            <w:tcW w:w="350" w:type="dxa"/>
          </w:tcPr>
          <w:p w14:paraId="6F4BC7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040" w:type="dxa"/>
          </w:tcPr>
          <w:p w14:paraId="493E0B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1" w:type="dxa"/>
          </w:tcPr>
          <w:p w14:paraId="6C3D8E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109F60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D3868F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81EEF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5CDFE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976E1DA" w14:textId="77777777" w:rsidTr="00C90DA8">
        <w:tc>
          <w:tcPr>
            <w:tcW w:w="350" w:type="dxa"/>
          </w:tcPr>
          <w:p w14:paraId="2F354A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40" w:type="dxa"/>
          </w:tcPr>
          <w:p w14:paraId="2A6960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1" w:type="dxa"/>
          </w:tcPr>
          <w:p w14:paraId="279995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4A149B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3A65E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70831B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0B48C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3336CAF" w14:textId="77777777" w:rsidTr="00C90DA8">
        <w:tc>
          <w:tcPr>
            <w:tcW w:w="350" w:type="dxa"/>
          </w:tcPr>
          <w:p w14:paraId="40C342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40" w:type="dxa"/>
          </w:tcPr>
          <w:p w14:paraId="1DDA64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1" w:type="dxa"/>
          </w:tcPr>
          <w:p w14:paraId="5E4186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12C96E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4B3E3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142244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1B54C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1EC28407" w14:textId="77777777" w:rsidTr="00C90DA8">
        <w:tc>
          <w:tcPr>
            <w:tcW w:w="350" w:type="dxa"/>
          </w:tcPr>
          <w:p w14:paraId="06DD46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40" w:type="dxa"/>
          </w:tcPr>
          <w:p w14:paraId="71F4CC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1" w:type="dxa"/>
          </w:tcPr>
          <w:p w14:paraId="576679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115DDE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91FD0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3481A0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C0534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D7D1A6E" w14:textId="77777777" w:rsidTr="00C90DA8">
        <w:tc>
          <w:tcPr>
            <w:tcW w:w="350" w:type="dxa"/>
          </w:tcPr>
          <w:p w14:paraId="274FB6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4040" w:type="dxa"/>
          </w:tcPr>
          <w:p w14:paraId="3815F1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1" w:type="dxa"/>
          </w:tcPr>
          <w:p w14:paraId="3CD8D2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6508AE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90F35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7787A6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643" w:type="dxa"/>
          </w:tcPr>
          <w:p w14:paraId="2A10B1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86B1EA8" w14:textId="77777777" w:rsidTr="00C90DA8">
        <w:tc>
          <w:tcPr>
            <w:tcW w:w="350" w:type="dxa"/>
          </w:tcPr>
          <w:p w14:paraId="236BCC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40" w:type="dxa"/>
          </w:tcPr>
          <w:p w14:paraId="79A32C38"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03E450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8E8E8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A35B4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95156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06186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F1C3AD9" w14:textId="77777777" w:rsidTr="00C90DA8">
        <w:tc>
          <w:tcPr>
            <w:tcW w:w="350" w:type="dxa"/>
          </w:tcPr>
          <w:p w14:paraId="1083DA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40" w:type="dxa"/>
            <w:vAlign w:val="center"/>
          </w:tcPr>
          <w:p w14:paraId="2D5738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-GUARANTOR</w:t>
            </w:r>
          </w:p>
        </w:tc>
        <w:tc>
          <w:tcPr>
            <w:tcW w:w="4961" w:type="dxa"/>
          </w:tcPr>
          <w:p w14:paraId="062E2C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46211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144EE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C8CEFC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5D673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8A124DA" w14:textId="77777777" w:rsidTr="00C90DA8">
        <w:tc>
          <w:tcPr>
            <w:tcW w:w="350" w:type="dxa"/>
          </w:tcPr>
          <w:p w14:paraId="490A61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40" w:type="dxa"/>
            <w:vAlign w:val="center"/>
          </w:tcPr>
          <w:p w14:paraId="2E3883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490D8C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7DE54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75FAB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4C2FF4C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6CEE8C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2AC452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R0860</w:t>
            </w:r>
          </w:p>
        </w:tc>
      </w:tr>
      <w:tr w:rsidR="002324E9" w:rsidRPr="002324E9" w14:paraId="195C1230" w14:textId="77777777" w:rsidTr="00C90DA8">
        <w:tc>
          <w:tcPr>
            <w:tcW w:w="350" w:type="dxa"/>
          </w:tcPr>
          <w:p w14:paraId="690F89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40" w:type="dxa"/>
            <w:vAlign w:val="center"/>
          </w:tcPr>
          <w:p w14:paraId="14131B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1" w:type="dxa"/>
          </w:tcPr>
          <w:p w14:paraId="3C037C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CDB76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3A5232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7E6A5C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15A89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167A23D1" w14:textId="77777777" w:rsidTr="00C90DA8">
        <w:tc>
          <w:tcPr>
            <w:tcW w:w="350" w:type="dxa"/>
          </w:tcPr>
          <w:p w14:paraId="7C3269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40" w:type="dxa"/>
          </w:tcPr>
          <w:p w14:paraId="350F819B"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EEBDA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91F78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74D5F2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E48C3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87909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0140CD" w14:textId="77777777" w:rsidTr="00C90DA8">
        <w:tc>
          <w:tcPr>
            <w:tcW w:w="350" w:type="dxa"/>
          </w:tcPr>
          <w:p w14:paraId="66BCC5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040" w:type="dxa"/>
          </w:tcPr>
          <w:p w14:paraId="72F8FD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1" w:type="dxa"/>
          </w:tcPr>
          <w:p w14:paraId="5510CF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00E93A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E82C16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942D6A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4318D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AE69502" w14:textId="77777777" w:rsidTr="00C90DA8">
        <w:tc>
          <w:tcPr>
            <w:tcW w:w="350" w:type="dxa"/>
          </w:tcPr>
          <w:p w14:paraId="771FC9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40" w:type="dxa"/>
          </w:tcPr>
          <w:p w14:paraId="197B28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1" w:type="dxa"/>
          </w:tcPr>
          <w:p w14:paraId="24C41A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124AFE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21511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5D4DAC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7E72E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4630532" w14:textId="77777777" w:rsidTr="00C90DA8">
        <w:tc>
          <w:tcPr>
            <w:tcW w:w="350" w:type="dxa"/>
          </w:tcPr>
          <w:p w14:paraId="0AEF51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40" w:type="dxa"/>
          </w:tcPr>
          <w:p w14:paraId="1A0F06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1" w:type="dxa"/>
          </w:tcPr>
          <w:p w14:paraId="4D7A90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7206A3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3C671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6EEBAC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23849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0CD6852E" w14:textId="77777777" w:rsidTr="00C90DA8">
        <w:tc>
          <w:tcPr>
            <w:tcW w:w="350" w:type="dxa"/>
          </w:tcPr>
          <w:p w14:paraId="05CB20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40" w:type="dxa"/>
          </w:tcPr>
          <w:p w14:paraId="5CAC0B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1" w:type="dxa"/>
          </w:tcPr>
          <w:p w14:paraId="4F47BE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0E5169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4511E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17181E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35707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ED8BB45" w14:textId="77777777" w:rsidTr="00C90DA8">
        <w:tc>
          <w:tcPr>
            <w:tcW w:w="350" w:type="dxa"/>
          </w:tcPr>
          <w:p w14:paraId="1CBFF6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40" w:type="dxa"/>
          </w:tcPr>
          <w:p w14:paraId="0B6FB0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1" w:type="dxa"/>
          </w:tcPr>
          <w:p w14:paraId="56D0C5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22379E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ACDF3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59FFEA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CL070</w:t>
            </w:r>
          </w:p>
        </w:tc>
        <w:tc>
          <w:tcPr>
            <w:tcW w:w="1643" w:type="dxa"/>
          </w:tcPr>
          <w:p w14:paraId="49CD2A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6576DC1D" w14:textId="77777777" w:rsidR="00D7626A" w:rsidRPr="002324E9" w:rsidRDefault="00D7626A" w:rsidP="00D7626A">
      <w:pPr>
        <w:rPr>
          <w:rFonts w:asciiTheme="minorHAnsi" w:hAnsiTheme="minorHAnsi" w:cstheme="minorHAnsi"/>
          <w:sz w:val="22"/>
          <w:szCs w:val="22"/>
          <w:lang w:val="en-IE"/>
        </w:rPr>
      </w:pPr>
    </w:p>
    <w:p w14:paraId="1BE71FA7" w14:textId="77777777" w:rsidR="00D7626A" w:rsidRPr="002324E9" w:rsidRDefault="00D7626A" w:rsidP="002324E9">
      <w:pPr>
        <w:pStyle w:val="H2forIntros"/>
      </w:pPr>
      <w:bookmarkStart w:id="90" w:name="_Toc110945055"/>
      <w:bookmarkStart w:id="91" w:name="_Toc132038454"/>
      <w:r w:rsidRPr="002324E9">
        <w:lastRenderedPageBreak/>
        <w:t>IE051: NORELEASE FOR TRANSIT</w:t>
      </w:r>
      <w:bookmarkEnd w:id="90"/>
      <w:bookmarkEnd w:id="91"/>
    </w:p>
    <w:p w14:paraId="3C054E64" w14:textId="77777777" w:rsidR="00D7626A" w:rsidRPr="002324E9" w:rsidRDefault="00D7626A" w:rsidP="00C90DA8">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57"/>
        <w:gridCol w:w="4011"/>
        <w:gridCol w:w="868"/>
        <w:gridCol w:w="1078"/>
        <w:gridCol w:w="1569"/>
      </w:tblGrid>
      <w:tr w:rsidR="002324E9" w:rsidRPr="002324E9" w14:paraId="5FB9BDA2"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329D26E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51EB085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40AC054A"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2253C240"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024FC6F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4991215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6302502E" w14:textId="77777777" w:rsidTr="008E1BE6">
        <w:tc>
          <w:tcPr>
            <w:tcW w:w="351" w:type="dxa"/>
          </w:tcPr>
          <w:p w14:paraId="73ACE0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4A2675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408680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0309114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DE940A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861979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7468E36" w14:textId="77777777" w:rsidTr="008E1BE6">
        <w:tc>
          <w:tcPr>
            <w:tcW w:w="351" w:type="dxa"/>
          </w:tcPr>
          <w:p w14:paraId="6ACACE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017408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5B684D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4B824D9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0E6C2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FC0173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669823F" w14:textId="77777777" w:rsidTr="008E1BE6">
        <w:tc>
          <w:tcPr>
            <w:tcW w:w="351" w:type="dxa"/>
          </w:tcPr>
          <w:p w14:paraId="48CA9E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030BD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2" w:type="dxa"/>
          </w:tcPr>
          <w:p w14:paraId="08DCAF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1534C75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4D015D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DE3C78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820B67C" w14:textId="77777777" w:rsidTr="008E1BE6">
        <w:tc>
          <w:tcPr>
            <w:tcW w:w="351" w:type="dxa"/>
          </w:tcPr>
          <w:p w14:paraId="18B671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A2626BD"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592" w:type="dxa"/>
          </w:tcPr>
          <w:p w14:paraId="14A8F3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3087FEB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C439BF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8C3BC6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B999F40" w14:textId="77777777" w:rsidTr="008E1BE6">
        <w:tc>
          <w:tcPr>
            <w:tcW w:w="351" w:type="dxa"/>
          </w:tcPr>
          <w:p w14:paraId="6A0563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6BC7F9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71BC6E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64E6642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59E254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4F091C90"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050C346C" w14:textId="77777777" w:rsidTr="008E1BE6">
        <w:tc>
          <w:tcPr>
            <w:tcW w:w="351" w:type="dxa"/>
          </w:tcPr>
          <w:p w14:paraId="3F7F13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090A81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REPRESENTATIVE</w:t>
            </w:r>
          </w:p>
        </w:tc>
        <w:tc>
          <w:tcPr>
            <w:tcW w:w="4592" w:type="dxa"/>
          </w:tcPr>
          <w:p w14:paraId="730604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917" w:type="dxa"/>
          </w:tcPr>
          <w:p w14:paraId="48DA0EA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07014D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16DBB06E"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G0860</w:t>
            </w:r>
          </w:p>
        </w:tc>
      </w:tr>
      <w:tr w:rsidR="00D7626A" w:rsidRPr="002324E9" w14:paraId="61FFF264" w14:textId="77777777" w:rsidTr="008E1BE6">
        <w:tc>
          <w:tcPr>
            <w:tcW w:w="351" w:type="dxa"/>
          </w:tcPr>
          <w:p w14:paraId="4043B9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0122BD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CONTACT PERSON</w:t>
            </w:r>
          </w:p>
        </w:tc>
        <w:tc>
          <w:tcPr>
            <w:tcW w:w="4592" w:type="dxa"/>
          </w:tcPr>
          <w:p w14:paraId="2CC111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917" w:type="dxa"/>
          </w:tcPr>
          <w:p w14:paraId="05CB987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EA488F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98" w:type="dxa"/>
          </w:tcPr>
          <w:p w14:paraId="392881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G0105</w:t>
            </w:r>
          </w:p>
        </w:tc>
      </w:tr>
    </w:tbl>
    <w:p w14:paraId="43B31A23" w14:textId="77777777" w:rsidR="00D7626A" w:rsidRPr="002324E9" w:rsidRDefault="00D7626A" w:rsidP="00C90DA8">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ook w:val="04A0" w:firstRow="1" w:lastRow="0" w:firstColumn="1" w:lastColumn="0" w:noHBand="0" w:noVBand="1"/>
      </w:tblPr>
      <w:tblGrid>
        <w:gridCol w:w="336"/>
        <w:gridCol w:w="4054"/>
        <w:gridCol w:w="4961"/>
        <w:gridCol w:w="709"/>
        <w:gridCol w:w="1134"/>
        <w:gridCol w:w="1275"/>
        <w:gridCol w:w="1701"/>
      </w:tblGrid>
      <w:tr w:rsidR="00D7626A" w:rsidRPr="002324E9" w14:paraId="7AEF27B6" w14:textId="77777777" w:rsidTr="00C90DA8">
        <w:trPr>
          <w:cnfStyle w:val="100000000000" w:firstRow="1" w:lastRow="0" w:firstColumn="0" w:lastColumn="0" w:oddVBand="0" w:evenVBand="0" w:oddHBand="0" w:evenHBand="0" w:firstRowFirstColumn="0" w:firstRowLastColumn="0" w:lastRowFirstColumn="0" w:lastRowLastColumn="0"/>
        </w:trPr>
        <w:tc>
          <w:tcPr>
            <w:tcW w:w="336" w:type="dxa"/>
            <w:shd w:val="clear" w:color="auto" w:fill="4F81BD" w:themeFill="accent1"/>
            <w:hideMark/>
          </w:tcPr>
          <w:p w14:paraId="48FE834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4054" w:type="dxa"/>
            <w:shd w:val="clear" w:color="auto" w:fill="4F81BD" w:themeFill="accent1"/>
            <w:hideMark/>
          </w:tcPr>
          <w:p w14:paraId="66FF67C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961" w:type="dxa"/>
            <w:shd w:val="clear" w:color="auto" w:fill="4F81BD" w:themeFill="accent1"/>
            <w:hideMark/>
          </w:tcPr>
          <w:p w14:paraId="6F3E0CF8"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3A847CB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07B0F3E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2A8A086A"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0C718B0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01A4339A" w14:textId="77777777" w:rsidTr="00C90DA8">
        <w:tc>
          <w:tcPr>
            <w:tcW w:w="336" w:type="dxa"/>
          </w:tcPr>
          <w:p w14:paraId="43D37CB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54" w:type="dxa"/>
          </w:tcPr>
          <w:p w14:paraId="236414E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961" w:type="dxa"/>
          </w:tcPr>
          <w:p w14:paraId="5181CF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7C028AE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089800F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4A68A71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BDE13A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22E0AAB9" w14:textId="77777777" w:rsidTr="00C90DA8">
        <w:tc>
          <w:tcPr>
            <w:tcW w:w="336" w:type="dxa"/>
          </w:tcPr>
          <w:p w14:paraId="135C573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4054" w:type="dxa"/>
          </w:tcPr>
          <w:p w14:paraId="5889A7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961" w:type="dxa"/>
          </w:tcPr>
          <w:p w14:paraId="33F64C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0ADD07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C7745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6AB55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5F13D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EA8F18A" w14:textId="77777777" w:rsidTr="00C90DA8">
        <w:tc>
          <w:tcPr>
            <w:tcW w:w="336" w:type="dxa"/>
          </w:tcPr>
          <w:p w14:paraId="200252F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4" w:type="dxa"/>
          </w:tcPr>
          <w:p w14:paraId="143502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961" w:type="dxa"/>
          </w:tcPr>
          <w:p w14:paraId="50B39A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15357F2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05C03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4F22F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A1E121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B2A5E6F" w14:textId="77777777" w:rsidTr="00C90DA8">
        <w:tc>
          <w:tcPr>
            <w:tcW w:w="336" w:type="dxa"/>
          </w:tcPr>
          <w:p w14:paraId="62473EA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4" w:type="dxa"/>
          </w:tcPr>
          <w:p w14:paraId="623A9E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961" w:type="dxa"/>
          </w:tcPr>
          <w:p w14:paraId="7DD7B4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5732C71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20CAE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4B8C42B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EE967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706AA5D2" w14:textId="77777777" w:rsidTr="00C90DA8">
        <w:tc>
          <w:tcPr>
            <w:tcW w:w="336" w:type="dxa"/>
          </w:tcPr>
          <w:p w14:paraId="6375A8E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4" w:type="dxa"/>
          </w:tcPr>
          <w:p w14:paraId="33DDAB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961" w:type="dxa"/>
          </w:tcPr>
          <w:p w14:paraId="5A011C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779C68A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66850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AD9738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3326C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027DE46" w14:textId="77777777" w:rsidTr="00C90DA8">
        <w:tc>
          <w:tcPr>
            <w:tcW w:w="336" w:type="dxa"/>
          </w:tcPr>
          <w:p w14:paraId="46684AE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4" w:type="dxa"/>
          </w:tcPr>
          <w:p w14:paraId="2A0F0D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961" w:type="dxa"/>
          </w:tcPr>
          <w:p w14:paraId="1E7D83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5022523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FB932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0EC85C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3785B9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BDDA7E2" w14:textId="77777777" w:rsidTr="00C90DA8">
        <w:tc>
          <w:tcPr>
            <w:tcW w:w="336" w:type="dxa"/>
          </w:tcPr>
          <w:p w14:paraId="3486DC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4" w:type="dxa"/>
          </w:tcPr>
          <w:p w14:paraId="34B5AB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961" w:type="dxa"/>
          </w:tcPr>
          <w:p w14:paraId="386F1B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197E4C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1D3B26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14352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EBA4F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1C8B02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0F42A1C4" w14:textId="77777777" w:rsidTr="00C90DA8">
        <w:tc>
          <w:tcPr>
            <w:tcW w:w="336" w:type="dxa"/>
          </w:tcPr>
          <w:p w14:paraId="217E5CE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4" w:type="dxa"/>
          </w:tcPr>
          <w:p w14:paraId="07BF23A3"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4AC6DC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A1539F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B5E53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CAB10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999E0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7720306" w14:textId="77777777" w:rsidTr="00C90DA8">
        <w:tc>
          <w:tcPr>
            <w:tcW w:w="336" w:type="dxa"/>
          </w:tcPr>
          <w:p w14:paraId="0A44A7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4" w:type="dxa"/>
          </w:tcPr>
          <w:p w14:paraId="06DDCE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4961" w:type="dxa"/>
          </w:tcPr>
          <w:p w14:paraId="064CC5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9" w:type="dxa"/>
          </w:tcPr>
          <w:p w14:paraId="4A45EAA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748FC7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60A20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D83E1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FA4EF80" w14:textId="77777777" w:rsidTr="00C90DA8">
        <w:tc>
          <w:tcPr>
            <w:tcW w:w="336" w:type="dxa"/>
          </w:tcPr>
          <w:p w14:paraId="0BEAB4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4" w:type="dxa"/>
          </w:tcPr>
          <w:p w14:paraId="4611E8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961" w:type="dxa"/>
          </w:tcPr>
          <w:p w14:paraId="381123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048CF8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2F2A81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0CB96C0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072D0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G0002</w:t>
            </w:r>
          </w:p>
        </w:tc>
      </w:tr>
      <w:tr w:rsidR="002324E9" w:rsidRPr="002324E9" w14:paraId="302EC488" w14:textId="77777777" w:rsidTr="00C90DA8">
        <w:tc>
          <w:tcPr>
            <w:tcW w:w="336" w:type="dxa"/>
          </w:tcPr>
          <w:p w14:paraId="4584B4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4" w:type="dxa"/>
          </w:tcPr>
          <w:p w14:paraId="0F08AD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submission date and time</w:t>
            </w:r>
          </w:p>
        </w:tc>
        <w:tc>
          <w:tcPr>
            <w:tcW w:w="4961" w:type="dxa"/>
          </w:tcPr>
          <w:p w14:paraId="5AF5E8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declarationSubmissionDateAndTime</w:t>
            </w:r>
          </w:p>
        </w:tc>
        <w:tc>
          <w:tcPr>
            <w:tcW w:w="709" w:type="dxa"/>
          </w:tcPr>
          <w:p w14:paraId="26D392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DB5E9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5" w:type="dxa"/>
          </w:tcPr>
          <w:p w14:paraId="66D901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E0FD3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G0002</w:t>
            </w:r>
          </w:p>
        </w:tc>
      </w:tr>
      <w:tr w:rsidR="002324E9" w:rsidRPr="002324E9" w14:paraId="25474E6C" w14:textId="77777777" w:rsidTr="00C90DA8">
        <w:tc>
          <w:tcPr>
            <w:tcW w:w="336" w:type="dxa"/>
          </w:tcPr>
          <w:p w14:paraId="0D3657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4" w:type="dxa"/>
          </w:tcPr>
          <w:p w14:paraId="78BEBE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--No release motivation code</w:t>
            </w:r>
          </w:p>
        </w:tc>
        <w:tc>
          <w:tcPr>
            <w:tcW w:w="4961" w:type="dxa"/>
          </w:tcPr>
          <w:p w14:paraId="48B00B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noReleaseMotivationCode</w:t>
            </w:r>
          </w:p>
        </w:tc>
        <w:tc>
          <w:tcPr>
            <w:tcW w:w="709" w:type="dxa"/>
          </w:tcPr>
          <w:p w14:paraId="24AF5F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6DD23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w:t>
            </w:r>
          </w:p>
        </w:tc>
        <w:tc>
          <w:tcPr>
            <w:tcW w:w="1275" w:type="dxa"/>
          </w:tcPr>
          <w:p w14:paraId="1CB7FE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CL211</w:t>
            </w:r>
          </w:p>
        </w:tc>
        <w:tc>
          <w:tcPr>
            <w:tcW w:w="1701" w:type="dxa"/>
          </w:tcPr>
          <w:p w14:paraId="599E344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565CBE1" w14:textId="77777777" w:rsidTr="00C90DA8">
        <w:tc>
          <w:tcPr>
            <w:tcW w:w="336" w:type="dxa"/>
          </w:tcPr>
          <w:p w14:paraId="3B9850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4" w:type="dxa"/>
          </w:tcPr>
          <w:p w14:paraId="5D5686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--No release motivation text</w:t>
            </w:r>
          </w:p>
        </w:tc>
        <w:tc>
          <w:tcPr>
            <w:tcW w:w="4961" w:type="dxa"/>
          </w:tcPr>
          <w:p w14:paraId="5B78FB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noReleaseMotivationText</w:t>
            </w:r>
          </w:p>
        </w:tc>
        <w:tc>
          <w:tcPr>
            <w:tcW w:w="709" w:type="dxa"/>
          </w:tcPr>
          <w:p w14:paraId="4B4227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43F75C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an..512</w:t>
            </w:r>
          </w:p>
        </w:tc>
        <w:tc>
          <w:tcPr>
            <w:tcW w:w="1275" w:type="dxa"/>
          </w:tcPr>
          <w:p w14:paraId="03A939C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E19232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5DCE0CA" w14:textId="77777777" w:rsidTr="00C90DA8">
        <w:tc>
          <w:tcPr>
            <w:tcW w:w="336" w:type="dxa"/>
          </w:tcPr>
          <w:p w14:paraId="5D4B729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4" w:type="dxa"/>
          </w:tcPr>
          <w:p w14:paraId="327814CD"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43C2BF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2132147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946E5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FD5BC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5BD2F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7E163AB" w14:textId="77777777" w:rsidTr="00C90DA8">
        <w:tc>
          <w:tcPr>
            <w:tcW w:w="336" w:type="dxa"/>
          </w:tcPr>
          <w:p w14:paraId="15A886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054" w:type="dxa"/>
          </w:tcPr>
          <w:p w14:paraId="7D4212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4961" w:type="dxa"/>
          </w:tcPr>
          <w:p w14:paraId="6ACF78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709" w:type="dxa"/>
          </w:tcPr>
          <w:p w14:paraId="345A43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5E764D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91458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C8F7D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F6E4D06" w14:textId="77777777" w:rsidTr="00C90DA8">
        <w:tc>
          <w:tcPr>
            <w:tcW w:w="336" w:type="dxa"/>
          </w:tcPr>
          <w:p w14:paraId="4CB994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4" w:type="dxa"/>
          </w:tcPr>
          <w:p w14:paraId="0687A1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1C4ABF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7AB3C0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5CFCF5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6F5698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701" w:type="dxa"/>
          </w:tcPr>
          <w:p w14:paraId="681D19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CAE9F3F" w14:textId="77777777" w:rsidTr="00C90DA8">
        <w:tc>
          <w:tcPr>
            <w:tcW w:w="336" w:type="dxa"/>
          </w:tcPr>
          <w:p w14:paraId="058DB6D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4" w:type="dxa"/>
          </w:tcPr>
          <w:p w14:paraId="28AC6A3E"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797483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5F7AA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960F9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84336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583CF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B2284A6" w14:textId="77777777" w:rsidTr="00C90DA8">
        <w:tc>
          <w:tcPr>
            <w:tcW w:w="336" w:type="dxa"/>
          </w:tcPr>
          <w:p w14:paraId="322027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4054" w:type="dxa"/>
          </w:tcPr>
          <w:p w14:paraId="16A3BD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4961" w:type="dxa"/>
          </w:tcPr>
          <w:p w14:paraId="229F97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9" w:type="dxa"/>
          </w:tcPr>
          <w:p w14:paraId="5F91D6C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8EA1D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88C35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5F2B5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BB8624B" w14:textId="77777777" w:rsidTr="00C90DA8">
        <w:tc>
          <w:tcPr>
            <w:tcW w:w="336" w:type="dxa"/>
          </w:tcPr>
          <w:p w14:paraId="46478B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4" w:type="dxa"/>
          </w:tcPr>
          <w:p w14:paraId="41CC0E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4C4F27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13980D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4B490E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4CCDA61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86A53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720382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3F20CE4D" w14:textId="77777777" w:rsidTr="00C90DA8">
        <w:tc>
          <w:tcPr>
            <w:tcW w:w="336" w:type="dxa"/>
          </w:tcPr>
          <w:p w14:paraId="3B9F83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4" w:type="dxa"/>
          </w:tcPr>
          <w:p w14:paraId="71747A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4961" w:type="dxa"/>
          </w:tcPr>
          <w:p w14:paraId="1C7BDC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9" w:type="dxa"/>
          </w:tcPr>
          <w:p w14:paraId="56BE84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65F20E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1234FFB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642A4C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15B796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BB6B2DA" w14:textId="77777777" w:rsidTr="00C90DA8">
        <w:tc>
          <w:tcPr>
            <w:tcW w:w="336" w:type="dxa"/>
          </w:tcPr>
          <w:p w14:paraId="689730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4" w:type="dxa"/>
          </w:tcPr>
          <w:p w14:paraId="0B3302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1" w:type="dxa"/>
          </w:tcPr>
          <w:p w14:paraId="3EE10A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5A5DA3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5668E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5A7557F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2BD1A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077E58C2" w14:textId="77777777" w:rsidTr="00C90DA8">
        <w:tc>
          <w:tcPr>
            <w:tcW w:w="336" w:type="dxa"/>
          </w:tcPr>
          <w:p w14:paraId="7AF81C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4" w:type="dxa"/>
          </w:tcPr>
          <w:p w14:paraId="1B799D3E"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39206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40C5DB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973BCB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81CDC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6564A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14F2BCF" w14:textId="77777777" w:rsidTr="00C90DA8">
        <w:tc>
          <w:tcPr>
            <w:tcW w:w="336" w:type="dxa"/>
          </w:tcPr>
          <w:p w14:paraId="151FB6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054" w:type="dxa"/>
          </w:tcPr>
          <w:p w14:paraId="7C9659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1" w:type="dxa"/>
          </w:tcPr>
          <w:p w14:paraId="2EE1FD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2EB55BF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E9541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F04B5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2BB94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204E1CF" w14:textId="77777777" w:rsidTr="00C90DA8">
        <w:tc>
          <w:tcPr>
            <w:tcW w:w="336" w:type="dxa"/>
          </w:tcPr>
          <w:p w14:paraId="3550A1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4" w:type="dxa"/>
          </w:tcPr>
          <w:p w14:paraId="71415A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1" w:type="dxa"/>
          </w:tcPr>
          <w:p w14:paraId="734479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24F820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E0DD3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537796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DCB79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FB5119E" w14:textId="77777777" w:rsidTr="00C90DA8">
        <w:tc>
          <w:tcPr>
            <w:tcW w:w="336" w:type="dxa"/>
          </w:tcPr>
          <w:p w14:paraId="4057AC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4054" w:type="dxa"/>
          </w:tcPr>
          <w:p w14:paraId="7E7CA1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1" w:type="dxa"/>
          </w:tcPr>
          <w:p w14:paraId="0E407E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5B4BCD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6266F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0B9093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46D49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49D5B51A" w14:textId="77777777" w:rsidTr="00C90DA8">
        <w:tc>
          <w:tcPr>
            <w:tcW w:w="336" w:type="dxa"/>
          </w:tcPr>
          <w:p w14:paraId="5071B3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4" w:type="dxa"/>
          </w:tcPr>
          <w:p w14:paraId="35027A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1" w:type="dxa"/>
          </w:tcPr>
          <w:p w14:paraId="3B3560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09CD96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F256D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49DA43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55570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6DF0AF4" w14:textId="77777777" w:rsidTr="00C90DA8">
        <w:tc>
          <w:tcPr>
            <w:tcW w:w="336" w:type="dxa"/>
          </w:tcPr>
          <w:p w14:paraId="269182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4" w:type="dxa"/>
          </w:tcPr>
          <w:p w14:paraId="374C5E2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1" w:type="dxa"/>
          </w:tcPr>
          <w:p w14:paraId="07C5FD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51A67B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AD57D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6B456E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61B424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AB505A2" w14:textId="77777777" w:rsidTr="00C90DA8">
        <w:tc>
          <w:tcPr>
            <w:tcW w:w="336" w:type="dxa"/>
          </w:tcPr>
          <w:p w14:paraId="45B427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4" w:type="dxa"/>
          </w:tcPr>
          <w:p w14:paraId="2B68CD27"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6E9322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DA0EC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18B0DE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EA01B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F4F92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4495EB1" w14:textId="77777777" w:rsidTr="00C90DA8">
        <w:tc>
          <w:tcPr>
            <w:tcW w:w="336" w:type="dxa"/>
          </w:tcPr>
          <w:p w14:paraId="2DA5E1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4" w:type="dxa"/>
            <w:vAlign w:val="center"/>
          </w:tcPr>
          <w:p w14:paraId="4FC341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-REPRESENTATIVE</w:t>
            </w:r>
          </w:p>
        </w:tc>
        <w:tc>
          <w:tcPr>
            <w:tcW w:w="4961" w:type="dxa"/>
          </w:tcPr>
          <w:p w14:paraId="10A7D1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709" w:type="dxa"/>
          </w:tcPr>
          <w:p w14:paraId="1123EFD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AB570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DB3B84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2B0D0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D97FA59" w14:textId="77777777" w:rsidTr="00C90DA8">
        <w:tc>
          <w:tcPr>
            <w:tcW w:w="336" w:type="dxa"/>
          </w:tcPr>
          <w:p w14:paraId="5DC26C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4" w:type="dxa"/>
            <w:vAlign w:val="center"/>
          </w:tcPr>
          <w:p w14:paraId="06D550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407CA4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8B015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63FF3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3E683D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01DAD8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7DF5D3A8" w14:textId="77777777" w:rsidTr="00C90DA8">
        <w:tc>
          <w:tcPr>
            <w:tcW w:w="336" w:type="dxa"/>
          </w:tcPr>
          <w:p w14:paraId="5A6C196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4" w:type="dxa"/>
          </w:tcPr>
          <w:p w14:paraId="00173B92"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1654F7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4A8C5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9A6A2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8BB2D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FBFD9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94DF977" w14:textId="77777777" w:rsidTr="00C90DA8">
        <w:tc>
          <w:tcPr>
            <w:tcW w:w="336" w:type="dxa"/>
          </w:tcPr>
          <w:p w14:paraId="5AC5C6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054" w:type="dxa"/>
          </w:tcPr>
          <w:p w14:paraId="705AEB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4961" w:type="dxa"/>
          </w:tcPr>
          <w:p w14:paraId="6B033F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709" w:type="dxa"/>
          </w:tcPr>
          <w:p w14:paraId="76BA05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971FBC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4D5F4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F1F92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04DB8E1" w14:textId="77777777" w:rsidTr="00C90DA8">
        <w:tc>
          <w:tcPr>
            <w:tcW w:w="336" w:type="dxa"/>
          </w:tcPr>
          <w:p w14:paraId="5F680D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4" w:type="dxa"/>
          </w:tcPr>
          <w:p w14:paraId="35E11E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1" w:type="dxa"/>
          </w:tcPr>
          <w:p w14:paraId="186A7B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481853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84174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320E6CA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E6ABF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46B14FE" w14:textId="77777777" w:rsidTr="00C90DA8">
        <w:tc>
          <w:tcPr>
            <w:tcW w:w="336" w:type="dxa"/>
          </w:tcPr>
          <w:p w14:paraId="10BA3E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4" w:type="dxa"/>
          </w:tcPr>
          <w:p w14:paraId="53F3AF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4961" w:type="dxa"/>
          </w:tcPr>
          <w:p w14:paraId="4694A1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709" w:type="dxa"/>
          </w:tcPr>
          <w:p w14:paraId="4EFBD6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2E58C9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1F2D53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8D9BE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95D3167" w14:textId="77777777" w:rsidTr="00C90DA8">
        <w:tc>
          <w:tcPr>
            <w:tcW w:w="336" w:type="dxa"/>
          </w:tcPr>
          <w:p w14:paraId="5B1133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4" w:type="dxa"/>
          </w:tcPr>
          <w:p w14:paraId="3DEC17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4961" w:type="dxa"/>
          </w:tcPr>
          <w:p w14:paraId="25411EF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709" w:type="dxa"/>
          </w:tcPr>
          <w:p w14:paraId="4E4EB8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3D0383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an..256</w:t>
            </w:r>
          </w:p>
        </w:tc>
        <w:tc>
          <w:tcPr>
            <w:tcW w:w="1275" w:type="dxa"/>
          </w:tcPr>
          <w:p w14:paraId="4ACD3D4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EB5A3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bl>
    <w:p w14:paraId="2CFBFA1E" w14:textId="77777777" w:rsidR="00D7626A" w:rsidRPr="002324E9" w:rsidRDefault="00D7626A" w:rsidP="00D7626A">
      <w:pPr>
        <w:rPr>
          <w:rFonts w:asciiTheme="minorHAnsi" w:hAnsiTheme="minorHAnsi" w:cstheme="minorHAnsi"/>
          <w:sz w:val="22"/>
          <w:szCs w:val="22"/>
          <w:lang w:val="en-IE"/>
        </w:rPr>
      </w:pPr>
    </w:p>
    <w:p w14:paraId="59B71229" w14:textId="77777777" w:rsidR="00D7626A" w:rsidRPr="002324E9" w:rsidRDefault="00D7626A" w:rsidP="002324E9">
      <w:pPr>
        <w:pStyle w:val="H2forIntros"/>
      </w:pPr>
      <w:bookmarkStart w:id="92" w:name="_Toc110945056"/>
      <w:bookmarkStart w:id="93" w:name="_Toc132038455"/>
      <w:r w:rsidRPr="002324E9">
        <w:lastRenderedPageBreak/>
        <w:t>IE054: REQUEST OF RELEASE</w:t>
      </w:r>
      <w:bookmarkEnd w:id="92"/>
      <w:bookmarkEnd w:id="93"/>
    </w:p>
    <w:p w14:paraId="4AFDF821" w14:textId="77777777" w:rsidR="00D7626A" w:rsidRPr="002324E9" w:rsidRDefault="00D7626A" w:rsidP="00C90DA8">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27"/>
        <w:gridCol w:w="4035"/>
        <w:gridCol w:w="870"/>
        <w:gridCol w:w="1081"/>
        <w:gridCol w:w="1570"/>
      </w:tblGrid>
      <w:tr w:rsidR="002324E9" w:rsidRPr="002324E9" w14:paraId="2D44B84D"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0C24F6C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011C4CF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35C198AA"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F0A920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33917E9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6FB27BC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310582E2" w14:textId="77777777" w:rsidTr="008E1BE6">
        <w:tc>
          <w:tcPr>
            <w:tcW w:w="351" w:type="dxa"/>
          </w:tcPr>
          <w:p w14:paraId="405F1E7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1C1F9E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0420EE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7E59172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ADB0AD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03CA15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E275D62" w14:textId="77777777" w:rsidTr="008E1BE6">
        <w:tc>
          <w:tcPr>
            <w:tcW w:w="351" w:type="dxa"/>
          </w:tcPr>
          <w:p w14:paraId="3B7AE5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74C360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0649AD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538EA6B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29F2B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F417B6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C42B0C4" w14:textId="77777777" w:rsidTr="008E1BE6">
        <w:tc>
          <w:tcPr>
            <w:tcW w:w="351" w:type="dxa"/>
          </w:tcPr>
          <w:p w14:paraId="673638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63436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2" w:type="dxa"/>
          </w:tcPr>
          <w:p w14:paraId="3C2311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286D9AD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FDB0A7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12E676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14EB3AE" w14:textId="77777777" w:rsidTr="008E1BE6">
        <w:tc>
          <w:tcPr>
            <w:tcW w:w="351" w:type="dxa"/>
          </w:tcPr>
          <w:p w14:paraId="358425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9ABC23B"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592" w:type="dxa"/>
          </w:tcPr>
          <w:p w14:paraId="3D471C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6C12281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F9910D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E26CB3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7272DE1" w14:textId="77777777" w:rsidTr="008E1BE6">
        <w:tc>
          <w:tcPr>
            <w:tcW w:w="351" w:type="dxa"/>
          </w:tcPr>
          <w:p w14:paraId="334FE4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1B0802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1D5F62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6F4E3E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7C0290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11F32034"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bl>
    <w:p w14:paraId="0B4A10D3" w14:textId="77777777" w:rsidR="00D7626A" w:rsidRPr="002324E9" w:rsidRDefault="00D7626A" w:rsidP="00C90DA8">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ook w:val="04A0" w:firstRow="1" w:lastRow="0" w:firstColumn="1" w:lastColumn="0" w:noHBand="0" w:noVBand="1"/>
      </w:tblPr>
      <w:tblGrid>
        <w:gridCol w:w="338"/>
        <w:gridCol w:w="4052"/>
        <w:gridCol w:w="4961"/>
        <w:gridCol w:w="709"/>
        <w:gridCol w:w="1134"/>
        <w:gridCol w:w="1275"/>
        <w:gridCol w:w="1701"/>
      </w:tblGrid>
      <w:tr w:rsidR="00D7626A" w:rsidRPr="002324E9" w14:paraId="5ED3391E" w14:textId="77777777" w:rsidTr="00C90DA8">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337433A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4052" w:type="dxa"/>
            <w:shd w:val="clear" w:color="auto" w:fill="4F81BD" w:themeFill="accent1"/>
            <w:hideMark/>
          </w:tcPr>
          <w:p w14:paraId="0BEEBF6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961" w:type="dxa"/>
            <w:shd w:val="clear" w:color="auto" w:fill="4F81BD" w:themeFill="accent1"/>
            <w:hideMark/>
          </w:tcPr>
          <w:p w14:paraId="61318033"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430FFDB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57844EF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09D6F1AB"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1601D19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379FEFAC" w14:textId="77777777" w:rsidTr="00C90DA8">
        <w:tc>
          <w:tcPr>
            <w:tcW w:w="338" w:type="dxa"/>
          </w:tcPr>
          <w:p w14:paraId="68431FD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52" w:type="dxa"/>
          </w:tcPr>
          <w:p w14:paraId="722A7E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961" w:type="dxa"/>
          </w:tcPr>
          <w:p w14:paraId="6331F8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F22F97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4BC8082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53EE223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1A3E54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F32DD7C" w14:textId="77777777" w:rsidTr="00C90DA8">
        <w:tc>
          <w:tcPr>
            <w:tcW w:w="338" w:type="dxa"/>
          </w:tcPr>
          <w:p w14:paraId="0DBA5E5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2" w:type="dxa"/>
          </w:tcPr>
          <w:p w14:paraId="41C22D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961" w:type="dxa"/>
          </w:tcPr>
          <w:p w14:paraId="51468E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1ADB9B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5E74B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53A7F0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02890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FCE9501" w14:textId="77777777" w:rsidTr="00C90DA8">
        <w:tc>
          <w:tcPr>
            <w:tcW w:w="338" w:type="dxa"/>
          </w:tcPr>
          <w:p w14:paraId="3D67D02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2" w:type="dxa"/>
          </w:tcPr>
          <w:p w14:paraId="52A9A7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961" w:type="dxa"/>
          </w:tcPr>
          <w:p w14:paraId="518189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718BACB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66E57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22293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3917F5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2EBD815" w14:textId="77777777" w:rsidTr="00C90DA8">
        <w:tc>
          <w:tcPr>
            <w:tcW w:w="338" w:type="dxa"/>
          </w:tcPr>
          <w:p w14:paraId="533718E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4052" w:type="dxa"/>
          </w:tcPr>
          <w:p w14:paraId="03C287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961" w:type="dxa"/>
          </w:tcPr>
          <w:p w14:paraId="58E518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67F6BB1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F74F4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44C8DF8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93435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08B0F38B" w14:textId="77777777" w:rsidTr="00C90DA8">
        <w:tc>
          <w:tcPr>
            <w:tcW w:w="338" w:type="dxa"/>
          </w:tcPr>
          <w:p w14:paraId="7CCD4C7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2" w:type="dxa"/>
          </w:tcPr>
          <w:p w14:paraId="6AFB12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961" w:type="dxa"/>
          </w:tcPr>
          <w:p w14:paraId="3D0184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7E527CA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D8419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FDC14D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9186A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09B70AE" w14:textId="77777777" w:rsidTr="00C90DA8">
        <w:tc>
          <w:tcPr>
            <w:tcW w:w="338" w:type="dxa"/>
          </w:tcPr>
          <w:p w14:paraId="077BCA4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52" w:type="dxa"/>
          </w:tcPr>
          <w:p w14:paraId="330AE0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961" w:type="dxa"/>
          </w:tcPr>
          <w:p w14:paraId="434AD4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28BE11B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EB976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4C0CF6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285644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988B6D3" w14:textId="77777777" w:rsidTr="00C90DA8">
        <w:tc>
          <w:tcPr>
            <w:tcW w:w="338" w:type="dxa"/>
          </w:tcPr>
          <w:p w14:paraId="363E79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2" w:type="dxa"/>
          </w:tcPr>
          <w:p w14:paraId="15D1EA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961" w:type="dxa"/>
          </w:tcPr>
          <w:p w14:paraId="3116A2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4C67E5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48D682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859CD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81E65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2132EB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442E8E06" w14:textId="77777777" w:rsidTr="00C90DA8">
        <w:tc>
          <w:tcPr>
            <w:tcW w:w="338" w:type="dxa"/>
          </w:tcPr>
          <w:p w14:paraId="4CDA88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2" w:type="dxa"/>
          </w:tcPr>
          <w:p w14:paraId="76A44A46"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17C250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4A2753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77736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3760B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2A44D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A1374A7" w14:textId="77777777" w:rsidTr="00C90DA8">
        <w:tc>
          <w:tcPr>
            <w:tcW w:w="338" w:type="dxa"/>
          </w:tcPr>
          <w:p w14:paraId="490B63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52" w:type="dxa"/>
          </w:tcPr>
          <w:p w14:paraId="54E6D8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4961" w:type="dxa"/>
          </w:tcPr>
          <w:p w14:paraId="371A2A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9" w:type="dxa"/>
          </w:tcPr>
          <w:p w14:paraId="01E3A5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544C5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A54004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39AF0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D544F5D" w14:textId="77777777" w:rsidTr="00C90DA8">
        <w:tc>
          <w:tcPr>
            <w:tcW w:w="338" w:type="dxa"/>
          </w:tcPr>
          <w:p w14:paraId="576F28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2" w:type="dxa"/>
          </w:tcPr>
          <w:p w14:paraId="5E7642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961" w:type="dxa"/>
          </w:tcPr>
          <w:p w14:paraId="79E750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39F94D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2C291AF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3FFC49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C9C90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50185A39" w14:textId="77777777" w:rsidTr="00C90DA8">
        <w:tc>
          <w:tcPr>
            <w:tcW w:w="338" w:type="dxa"/>
          </w:tcPr>
          <w:p w14:paraId="167579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2" w:type="dxa"/>
          </w:tcPr>
          <w:p w14:paraId="33B0DE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 requested</w:t>
            </w:r>
          </w:p>
        </w:tc>
        <w:tc>
          <w:tcPr>
            <w:tcW w:w="4961" w:type="dxa"/>
          </w:tcPr>
          <w:p w14:paraId="2341AB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releaseRequest</w:t>
            </w:r>
          </w:p>
        </w:tc>
        <w:tc>
          <w:tcPr>
            <w:tcW w:w="709" w:type="dxa"/>
          </w:tcPr>
          <w:p w14:paraId="2966A0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13B0B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5" w:type="dxa"/>
          </w:tcPr>
          <w:p w14:paraId="313949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CL027</w:t>
            </w:r>
          </w:p>
        </w:tc>
        <w:tc>
          <w:tcPr>
            <w:tcW w:w="1701" w:type="dxa"/>
          </w:tcPr>
          <w:p w14:paraId="7DCA2C7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9AFAF7" w14:textId="77777777" w:rsidTr="00C90DA8">
        <w:tc>
          <w:tcPr>
            <w:tcW w:w="338" w:type="dxa"/>
          </w:tcPr>
          <w:p w14:paraId="514A0E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2" w:type="dxa"/>
          </w:tcPr>
          <w:p w14:paraId="2124D7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--Release request date and time</w:t>
            </w:r>
          </w:p>
        </w:tc>
        <w:tc>
          <w:tcPr>
            <w:tcW w:w="4961" w:type="dxa"/>
          </w:tcPr>
          <w:p w14:paraId="1D7E98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releaseRequestDateAndTime</w:t>
            </w:r>
          </w:p>
        </w:tc>
        <w:tc>
          <w:tcPr>
            <w:tcW w:w="709" w:type="dxa"/>
          </w:tcPr>
          <w:p w14:paraId="1CA077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30B8C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5" w:type="dxa"/>
          </w:tcPr>
          <w:p w14:paraId="7D1E76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4AEEBD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A6DB720" w14:textId="77777777" w:rsidTr="00C90DA8">
        <w:tc>
          <w:tcPr>
            <w:tcW w:w="338" w:type="dxa"/>
          </w:tcPr>
          <w:p w14:paraId="759A97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2" w:type="dxa"/>
          </w:tcPr>
          <w:p w14:paraId="46ADCF7C"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14FD95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F6C67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CD810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8019C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0E132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C9E7BA5" w14:textId="77777777" w:rsidTr="00C90DA8">
        <w:tc>
          <w:tcPr>
            <w:tcW w:w="338" w:type="dxa"/>
          </w:tcPr>
          <w:p w14:paraId="5E172E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052" w:type="dxa"/>
          </w:tcPr>
          <w:p w14:paraId="3A676E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4961" w:type="dxa"/>
          </w:tcPr>
          <w:p w14:paraId="2D035C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709" w:type="dxa"/>
          </w:tcPr>
          <w:p w14:paraId="74FCC6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051D92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F04E6E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A1B83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9FE2E18" w14:textId="77777777" w:rsidTr="00C90DA8">
        <w:tc>
          <w:tcPr>
            <w:tcW w:w="338" w:type="dxa"/>
          </w:tcPr>
          <w:p w14:paraId="36FA31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2" w:type="dxa"/>
          </w:tcPr>
          <w:p w14:paraId="375CE1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013BFC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754E9C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3C6D9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5E8C28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701" w:type="dxa"/>
          </w:tcPr>
          <w:p w14:paraId="420377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66A4DD2" w14:textId="77777777" w:rsidTr="00C90DA8">
        <w:tc>
          <w:tcPr>
            <w:tcW w:w="338" w:type="dxa"/>
          </w:tcPr>
          <w:p w14:paraId="473B00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2" w:type="dxa"/>
          </w:tcPr>
          <w:p w14:paraId="3D9F2C09"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1E6927F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33003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3F4EA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5CB43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1F81C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99F4A67" w14:textId="77777777" w:rsidTr="00C90DA8">
        <w:tc>
          <w:tcPr>
            <w:tcW w:w="338" w:type="dxa"/>
          </w:tcPr>
          <w:p w14:paraId="373813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4052" w:type="dxa"/>
          </w:tcPr>
          <w:p w14:paraId="7D4983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4961" w:type="dxa"/>
          </w:tcPr>
          <w:p w14:paraId="0833BE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9" w:type="dxa"/>
          </w:tcPr>
          <w:p w14:paraId="441614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E1129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37B09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21EFB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A310366" w14:textId="77777777" w:rsidTr="00C90DA8">
        <w:tc>
          <w:tcPr>
            <w:tcW w:w="338" w:type="dxa"/>
          </w:tcPr>
          <w:p w14:paraId="5EF61C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2" w:type="dxa"/>
          </w:tcPr>
          <w:p w14:paraId="22BE6D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7E7AD2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48F17C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7353A6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6B304B1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6BCC43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02BF26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7963DB97" w14:textId="77777777" w:rsidTr="00C90DA8">
        <w:tc>
          <w:tcPr>
            <w:tcW w:w="338" w:type="dxa"/>
          </w:tcPr>
          <w:p w14:paraId="455C52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2" w:type="dxa"/>
          </w:tcPr>
          <w:p w14:paraId="01E603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4961" w:type="dxa"/>
          </w:tcPr>
          <w:p w14:paraId="7027B2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9" w:type="dxa"/>
          </w:tcPr>
          <w:p w14:paraId="3DF5E5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1D67F8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38A7C3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6FDAB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1CB8D2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159F06B7" w14:textId="77777777" w:rsidTr="00C90DA8">
        <w:tc>
          <w:tcPr>
            <w:tcW w:w="338" w:type="dxa"/>
          </w:tcPr>
          <w:p w14:paraId="06EC28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52" w:type="dxa"/>
          </w:tcPr>
          <w:p w14:paraId="2CDA2E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1" w:type="dxa"/>
          </w:tcPr>
          <w:p w14:paraId="493054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5E2413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9013C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2F6AC01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D579F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02A31E54" w14:textId="77777777" w:rsidTr="00C90DA8">
        <w:tc>
          <w:tcPr>
            <w:tcW w:w="338" w:type="dxa"/>
          </w:tcPr>
          <w:p w14:paraId="10D156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52" w:type="dxa"/>
          </w:tcPr>
          <w:p w14:paraId="49E1D394"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777EB9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3984F7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52E3A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97469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1FFEF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2D3C071" w14:textId="77777777" w:rsidTr="00C90DA8">
        <w:tc>
          <w:tcPr>
            <w:tcW w:w="338" w:type="dxa"/>
          </w:tcPr>
          <w:p w14:paraId="46CF32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052" w:type="dxa"/>
          </w:tcPr>
          <w:p w14:paraId="15E3EF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1" w:type="dxa"/>
          </w:tcPr>
          <w:p w14:paraId="647263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13709B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21C52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38C8D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22364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74114A2" w14:textId="77777777" w:rsidTr="00C90DA8">
        <w:tc>
          <w:tcPr>
            <w:tcW w:w="338" w:type="dxa"/>
          </w:tcPr>
          <w:p w14:paraId="208A9A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2" w:type="dxa"/>
          </w:tcPr>
          <w:p w14:paraId="0058C5F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1" w:type="dxa"/>
          </w:tcPr>
          <w:p w14:paraId="68AFFA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4219F7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94866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6989B52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2F836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82D3307" w14:textId="77777777" w:rsidTr="00C90DA8">
        <w:tc>
          <w:tcPr>
            <w:tcW w:w="338" w:type="dxa"/>
          </w:tcPr>
          <w:p w14:paraId="46C16E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2" w:type="dxa"/>
          </w:tcPr>
          <w:p w14:paraId="05C1DA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1" w:type="dxa"/>
          </w:tcPr>
          <w:p w14:paraId="78EDB6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527376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28B75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2B32EE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BE416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1CBB5A99" w14:textId="77777777" w:rsidTr="00C90DA8">
        <w:tc>
          <w:tcPr>
            <w:tcW w:w="338" w:type="dxa"/>
          </w:tcPr>
          <w:p w14:paraId="590B67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2" w:type="dxa"/>
          </w:tcPr>
          <w:p w14:paraId="258A24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1" w:type="dxa"/>
          </w:tcPr>
          <w:p w14:paraId="3FABB1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38C7DE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6A7BC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4BEB48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C3E4A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FD999B9" w14:textId="77777777" w:rsidTr="00C90DA8">
        <w:tc>
          <w:tcPr>
            <w:tcW w:w="338" w:type="dxa"/>
          </w:tcPr>
          <w:p w14:paraId="5A8F6F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52" w:type="dxa"/>
          </w:tcPr>
          <w:p w14:paraId="4BAB07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1" w:type="dxa"/>
          </w:tcPr>
          <w:p w14:paraId="7B4B5D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15505F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75E79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0E6F22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58938E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5E241DC1" w14:textId="77777777" w:rsidR="00D7626A" w:rsidRPr="002324E9" w:rsidRDefault="00D7626A" w:rsidP="00D7626A">
      <w:pPr>
        <w:rPr>
          <w:rFonts w:asciiTheme="minorHAnsi" w:hAnsiTheme="minorHAnsi" w:cstheme="minorHAnsi"/>
          <w:sz w:val="22"/>
          <w:szCs w:val="22"/>
          <w:lang w:val="en-IE"/>
        </w:rPr>
      </w:pPr>
    </w:p>
    <w:p w14:paraId="2A96534D" w14:textId="77777777" w:rsidR="00D7626A" w:rsidRPr="002324E9" w:rsidRDefault="00D7626A" w:rsidP="002324E9">
      <w:pPr>
        <w:pStyle w:val="H2forIntros"/>
      </w:pPr>
      <w:bookmarkStart w:id="94" w:name="_Toc110945057"/>
      <w:bookmarkStart w:id="95" w:name="_Toc132038456"/>
      <w:r w:rsidRPr="002324E9">
        <w:lastRenderedPageBreak/>
        <w:t>IE055: GUARANTEE NOT VALID</w:t>
      </w:r>
      <w:bookmarkEnd w:id="94"/>
      <w:bookmarkEnd w:id="95"/>
    </w:p>
    <w:p w14:paraId="640670CF" w14:textId="77777777" w:rsidR="00D7626A" w:rsidRPr="002324E9" w:rsidRDefault="00D7626A" w:rsidP="00D7626A">
      <w:pPr>
        <w:rPr>
          <w:rFonts w:asciiTheme="minorHAnsi" w:hAnsiTheme="minorHAnsi" w:cstheme="minorHAnsi"/>
          <w:sz w:val="22"/>
          <w:szCs w:val="22"/>
          <w:lang w:val="en-IE"/>
        </w:rPr>
      </w:pPr>
    </w:p>
    <w:p w14:paraId="6622AC1C"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ayout w:type="fixed"/>
        <w:tblLook w:val="04A0" w:firstRow="1" w:lastRow="0" w:firstColumn="1" w:lastColumn="0" w:noHBand="0" w:noVBand="1"/>
      </w:tblPr>
      <w:tblGrid>
        <w:gridCol w:w="348"/>
        <w:gridCol w:w="5378"/>
        <w:gridCol w:w="4784"/>
        <w:gridCol w:w="870"/>
        <w:gridCol w:w="1081"/>
        <w:gridCol w:w="1570"/>
      </w:tblGrid>
      <w:tr w:rsidR="002324E9" w:rsidRPr="002324E9" w14:paraId="47AC1564" w14:textId="77777777" w:rsidTr="00C90DA8">
        <w:trPr>
          <w:cnfStyle w:val="100000000000" w:firstRow="1" w:lastRow="0" w:firstColumn="0" w:lastColumn="0" w:oddVBand="0" w:evenVBand="0" w:oddHBand="0" w:evenHBand="0" w:firstRowFirstColumn="0" w:firstRowLastColumn="0" w:lastRowFirstColumn="0" w:lastRowLastColumn="0"/>
        </w:trPr>
        <w:tc>
          <w:tcPr>
            <w:tcW w:w="348" w:type="dxa"/>
            <w:shd w:val="clear" w:color="auto" w:fill="4F81BD" w:themeFill="accent1"/>
            <w:hideMark/>
          </w:tcPr>
          <w:p w14:paraId="5B319220"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5378" w:type="dxa"/>
            <w:shd w:val="clear" w:color="auto" w:fill="4F81BD" w:themeFill="accent1"/>
            <w:hideMark/>
          </w:tcPr>
          <w:p w14:paraId="17BFBB4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784" w:type="dxa"/>
            <w:shd w:val="clear" w:color="auto" w:fill="4F81BD" w:themeFill="accent1"/>
            <w:hideMark/>
          </w:tcPr>
          <w:p w14:paraId="31816578"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870" w:type="dxa"/>
            <w:shd w:val="clear" w:color="auto" w:fill="4F81BD" w:themeFill="accent1"/>
            <w:hideMark/>
          </w:tcPr>
          <w:p w14:paraId="4C1E870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081" w:type="dxa"/>
            <w:shd w:val="clear" w:color="auto" w:fill="4F81BD" w:themeFill="accent1"/>
          </w:tcPr>
          <w:p w14:paraId="4A2F20F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70" w:type="dxa"/>
            <w:shd w:val="clear" w:color="auto" w:fill="4F81BD" w:themeFill="accent1"/>
            <w:hideMark/>
          </w:tcPr>
          <w:p w14:paraId="0D105C2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7346938F" w14:textId="77777777" w:rsidTr="00C90DA8">
        <w:tc>
          <w:tcPr>
            <w:tcW w:w="348" w:type="dxa"/>
          </w:tcPr>
          <w:p w14:paraId="2FBD73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378" w:type="dxa"/>
          </w:tcPr>
          <w:p w14:paraId="11FC05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784" w:type="dxa"/>
          </w:tcPr>
          <w:p w14:paraId="0C595A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70" w:type="dxa"/>
          </w:tcPr>
          <w:p w14:paraId="5AEADCE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1" w:type="dxa"/>
          </w:tcPr>
          <w:p w14:paraId="7F29269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70" w:type="dxa"/>
          </w:tcPr>
          <w:p w14:paraId="68BB44A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6562D80" w14:textId="77777777" w:rsidTr="00C90DA8">
        <w:tc>
          <w:tcPr>
            <w:tcW w:w="348" w:type="dxa"/>
          </w:tcPr>
          <w:p w14:paraId="7597D8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378" w:type="dxa"/>
          </w:tcPr>
          <w:p w14:paraId="5D6024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784" w:type="dxa"/>
          </w:tcPr>
          <w:p w14:paraId="4C74E42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70" w:type="dxa"/>
          </w:tcPr>
          <w:p w14:paraId="3B624A8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1" w:type="dxa"/>
          </w:tcPr>
          <w:p w14:paraId="44D2992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70" w:type="dxa"/>
          </w:tcPr>
          <w:p w14:paraId="5E4B35A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0241EC4" w14:textId="77777777" w:rsidTr="00C90DA8">
        <w:tc>
          <w:tcPr>
            <w:tcW w:w="348" w:type="dxa"/>
          </w:tcPr>
          <w:p w14:paraId="331C35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378" w:type="dxa"/>
          </w:tcPr>
          <w:p w14:paraId="5C3204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784" w:type="dxa"/>
          </w:tcPr>
          <w:p w14:paraId="05E193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70" w:type="dxa"/>
          </w:tcPr>
          <w:p w14:paraId="39E792D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1" w:type="dxa"/>
          </w:tcPr>
          <w:p w14:paraId="03FA43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70" w:type="dxa"/>
          </w:tcPr>
          <w:p w14:paraId="32F806A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90F534B" w14:textId="77777777" w:rsidTr="00C90DA8">
        <w:tc>
          <w:tcPr>
            <w:tcW w:w="348" w:type="dxa"/>
          </w:tcPr>
          <w:p w14:paraId="34BD26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378" w:type="dxa"/>
          </w:tcPr>
          <w:p w14:paraId="5787AD4B"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784" w:type="dxa"/>
          </w:tcPr>
          <w:p w14:paraId="0B0FF0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70" w:type="dxa"/>
          </w:tcPr>
          <w:p w14:paraId="7D776DC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1" w:type="dxa"/>
          </w:tcPr>
          <w:p w14:paraId="69BBE24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70" w:type="dxa"/>
          </w:tcPr>
          <w:p w14:paraId="67E3CBD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099F14F" w14:textId="77777777" w:rsidTr="00C90DA8">
        <w:tc>
          <w:tcPr>
            <w:tcW w:w="348" w:type="dxa"/>
          </w:tcPr>
          <w:p w14:paraId="4BFB1E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378" w:type="dxa"/>
          </w:tcPr>
          <w:p w14:paraId="7BCC9A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784" w:type="dxa"/>
          </w:tcPr>
          <w:p w14:paraId="7345FC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70" w:type="dxa"/>
          </w:tcPr>
          <w:p w14:paraId="5EEC6C8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1" w:type="dxa"/>
          </w:tcPr>
          <w:p w14:paraId="2F0CB2E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70" w:type="dxa"/>
          </w:tcPr>
          <w:p w14:paraId="1537969E"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2A07983C" w14:textId="77777777" w:rsidTr="00C90DA8">
        <w:tc>
          <w:tcPr>
            <w:tcW w:w="348" w:type="dxa"/>
          </w:tcPr>
          <w:p w14:paraId="7CCB29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378" w:type="dxa"/>
          </w:tcPr>
          <w:p w14:paraId="18F9AB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REFERENCE</w:t>
            </w:r>
          </w:p>
        </w:tc>
        <w:tc>
          <w:tcPr>
            <w:tcW w:w="4784" w:type="dxa"/>
          </w:tcPr>
          <w:p w14:paraId="3D42A7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70" w:type="dxa"/>
          </w:tcPr>
          <w:p w14:paraId="4131383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081" w:type="dxa"/>
          </w:tcPr>
          <w:p w14:paraId="18467F4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70" w:type="dxa"/>
          </w:tcPr>
          <w:p w14:paraId="638CC251"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1C884F15" w14:textId="77777777" w:rsidTr="00C90DA8">
        <w:tc>
          <w:tcPr>
            <w:tcW w:w="348" w:type="dxa"/>
          </w:tcPr>
          <w:p w14:paraId="006804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378" w:type="dxa"/>
          </w:tcPr>
          <w:p w14:paraId="318065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--INVALID GUARANTEE REASON</w:t>
            </w:r>
          </w:p>
        </w:tc>
        <w:tc>
          <w:tcPr>
            <w:tcW w:w="4784" w:type="dxa"/>
          </w:tcPr>
          <w:p w14:paraId="25B589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invalidGuaranteeReason</w:t>
            </w:r>
          </w:p>
        </w:tc>
        <w:tc>
          <w:tcPr>
            <w:tcW w:w="870" w:type="dxa"/>
          </w:tcPr>
          <w:p w14:paraId="405B41F5" w14:textId="7D6F8C8C" w:rsidR="00D7626A" w:rsidRPr="002324E9" w:rsidRDefault="005D4FD0" w:rsidP="008E1BE6">
            <w:pPr>
              <w:spacing w:before="150" w:after="150"/>
              <w:jc w:val="center"/>
              <w:rPr>
                <w:rFonts w:asciiTheme="minorHAnsi" w:hAnsiTheme="minorHAnsi" w:cstheme="minorHAnsi"/>
                <w:bCs/>
                <w:noProof/>
                <w:sz w:val="22"/>
                <w:szCs w:val="22"/>
                <w:lang w:val="en-IE"/>
              </w:rPr>
            </w:pPr>
            <w:r>
              <w:rPr>
                <w:rFonts w:asciiTheme="minorHAnsi" w:hAnsiTheme="minorHAnsi" w:cstheme="minorHAnsi"/>
                <w:sz w:val="22"/>
                <w:szCs w:val="22"/>
                <w:lang w:val="en-IE"/>
              </w:rPr>
              <w:t>9</w:t>
            </w:r>
            <w:r w:rsidR="00D7626A" w:rsidRPr="002324E9">
              <w:rPr>
                <w:rFonts w:asciiTheme="minorHAnsi" w:hAnsiTheme="minorHAnsi" w:cstheme="minorHAnsi"/>
                <w:sz w:val="22"/>
                <w:szCs w:val="22"/>
                <w:lang w:val="en-IE"/>
              </w:rPr>
              <w:t>x</w:t>
            </w:r>
          </w:p>
        </w:tc>
        <w:tc>
          <w:tcPr>
            <w:tcW w:w="1081" w:type="dxa"/>
          </w:tcPr>
          <w:p w14:paraId="07FE34F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70" w:type="dxa"/>
          </w:tcPr>
          <w:p w14:paraId="3E429CDB" w14:textId="77777777" w:rsidR="00D7626A" w:rsidRPr="002324E9" w:rsidRDefault="00D7626A" w:rsidP="008E1BE6">
            <w:pPr>
              <w:spacing w:before="150" w:after="150"/>
              <w:rPr>
                <w:rFonts w:asciiTheme="minorHAnsi" w:hAnsiTheme="minorHAnsi" w:cstheme="minorHAnsi"/>
                <w:bCs/>
                <w:sz w:val="22"/>
                <w:szCs w:val="22"/>
                <w:lang w:val="en-IE"/>
              </w:rPr>
            </w:pPr>
          </w:p>
        </w:tc>
      </w:tr>
    </w:tbl>
    <w:p w14:paraId="344EA415" w14:textId="77777777" w:rsidR="00D7626A" w:rsidRPr="002324E9" w:rsidRDefault="00D7626A" w:rsidP="00D7626A">
      <w:pPr>
        <w:rPr>
          <w:rFonts w:asciiTheme="minorHAnsi" w:hAnsiTheme="minorHAnsi" w:cstheme="minorHAnsi"/>
          <w:sz w:val="22"/>
          <w:szCs w:val="22"/>
          <w:lang w:val="en-IE"/>
        </w:rPr>
      </w:pPr>
    </w:p>
    <w:p w14:paraId="47F99019" w14:textId="77777777" w:rsidR="00D7626A" w:rsidRPr="002324E9" w:rsidRDefault="00D7626A" w:rsidP="00D7626A">
      <w:pPr>
        <w:rPr>
          <w:rFonts w:asciiTheme="minorHAnsi" w:hAnsiTheme="minorHAnsi" w:cstheme="minorHAnsi"/>
          <w:sz w:val="22"/>
          <w:szCs w:val="22"/>
          <w:lang w:val="en-IE"/>
        </w:rPr>
      </w:pPr>
    </w:p>
    <w:p w14:paraId="16D05104"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0" w:type="auto"/>
        <w:tblLayout w:type="fixed"/>
        <w:tblLook w:val="04A0" w:firstRow="1" w:lastRow="0" w:firstColumn="1" w:lastColumn="0" w:noHBand="0" w:noVBand="1"/>
      </w:tblPr>
      <w:tblGrid>
        <w:gridCol w:w="351"/>
        <w:gridCol w:w="4039"/>
        <w:gridCol w:w="4961"/>
        <w:gridCol w:w="709"/>
        <w:gridCol w:w="1134"/>
        <w:gridCol w:w="1275"/>
        <w:gridCol w:w="1643"/>
      </w:tblGrid>
      <w:tr w:rsidR="00D7626A" w:rsidRPr="002324E9" w14:paraId="3C3509C8" w14:textId="77777777" w:rsidTr="00C90DA8">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50C0C3D2"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4039" w:type="dxa"/>
            <w:shd w:val="clear" w:color="auto" w:fill="4F81BD" w:themeFill="accent1"/>
            <w:hideMark/>
          </w:tcPr>
          <w:p w14:paraId="0E25201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961" w:type="dxa"/>
            <w:shd w:val="clear" w:color="auto" w:fill="4F81BD" w:themeFill="accent1"/>
            <w:hideMark/>
          </w:tcPr>
          <w:p w14:paraId="414BD84F"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9" w:type="dxa"/>
            <w:shd w:val="clear" w:color="auto" w:fill="4F81BD" w:themeFill="accent1"/>
            <w:hideMark/>
          </w:tcPr>
          <w:p w14:paraId="15B6280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0829E8B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4AD15DFE"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643" w:type="dxa"/>
            <w:shd w:val="clear" w:color="auto" w:fill="4F81BD" w:themeFill="accent1"/>
            <w:hideMark/>
          </w:tcPr>
          <w:p w14:paraId="5D0FA4E0"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57A016E0" w14:textId="77777777" w:rsidTr="00C90DA8">
        <w:tc>
          <w:tcPr>
            <w:tcW w:w="351" w:type="dxa"/>
          </w:tcPr>
          <w:p w14:paraId="59C5006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4039" w:type="dxa"/>
          </w:tcPr>
          <w:p w14:paraId="75ADDCA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961" w:type="dxa"/>
          </w:tcPr>
          <w:p w14:paraId="29F65C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B3E6AB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5490589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40A3E44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6A79A44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1524108" w14:textId="77777777" w:rsidTr="00C90DA8">
        <w:tc>
          <w:tcPr>
            <w:tcW w:w="351" w:type="dxa"/>
          </w:tcPr>
          <w:p w14:paraId="339A7C7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4039" w:type="dxa"/>
          </w:tcPr>
          <w:p w14:paraId="48A5F3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4961" w:type="dxa"/>
          </w:tcPr>
          <w:p w14:paraId="217811F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9" w:type="dxa"/>
          </w:tcPr>
          <w:p w14:paraId="1655C5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3918B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19EEB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8CBE6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24008F8" w14:textId="77777777" w:rsidTr="00C90DA8">
        <w:tc>
          <w:tcPr>
            <w:tcW w:w="351" w:type="dxa"/>
          </w:tcPr>
          <w:p w14:paraId="4B9573F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39" w:type="dxa"/>
          </w:tcPr>
          <w:p w14:paraId="3F8DF2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4961" w:type="dxa"/>
          </w:tcPr>
          <w:p w14:paraId="43ACE4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9" w:type="dxa"/>
          </w:tcPr>
          <w:p w14:paraId="5AD29EF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D28FA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830A7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D84947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D3EC155" w14:textId="77777777" w:rsidTr="00C90DA8">
        <w:tc>
          <w:tcPr>
            <w:tcW w:w="351" w:type="dxa"/>
          </w:tcPr>
          <w:p w14:paraId="1DA5025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39" w:type="dxa"/>
          </w:tcPr>
          <w:p w14:paraId="5E577A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4961" w:type="dxa"/>
          </w:tcPr>
          <w:p w14:paraId="5D15AB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9" w:type="dxa"/>
          </w:tcPr>
          <w:p w14:paraId="23640FA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0BA41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1471B9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9D43694" w14:textId="77777777" w:rsidR="00D7626A" w:rsidRPr="002324E9" w:rsidRDefault="00D7626A" w:rsidP="008E1BE6">
            <w:pPr>
              <w:wordWrap w:val="0"/>
              <w:spacing w:before="150" w:after="150"/>
              <w:rPr>
                <w:rFonts w:asciiTheme="minorHAnsi" w:hAnsiTheme="minorHAnsi" w:cstheme="minorHAnsi"/>
                <w:bCs/>
                <w:noProof/>
                <w:sz w:val="22"/>
                <w:szCs w:val="22"/>
              </w:rPr>
            </w:pPr>
            <w:r w:rsidRPr="002324E9">
              <w:rPr>
                <w:rFonts w:asciiTheme="minorHAnsi" w:hAnsiTheme="minorHAnsi" w:cstheme="minorHAnsi"/>
                <w:bCs/>
                <w:noProof/>
                <w:sz w:val="22"/>
                <w:szCs w:val="22"/>
                <w:lang w:val="en-IE"/>
              </w:rPr>
              <w:t>G0002</w:t>
            </w:r>
          </w:p>
        </w:tc>
      </w:tr>
      <w:tr w:rsidR="002324E9" w:rsidRPr="002324E9" w14:paraId="399482D7" w14:textId="77777777" w:rsidTr="00C90DA8">
        <w:tc>
          <w:tcPr>
            <w:tcW w:w="351" w:type="dxa"/>
          </w:tcPr>
          <w:p w14:paraId="3B8B8D2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39" w:type="dxa"/>
          </w:tcPr>
          <w:p w14:paraId="73B20E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4961" w:type="dxa"/>
          </w:tcPr>
          <w:p w14:paraId="10D47A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9" w:type="dxa"/>
          </w:tcPr>
          <w:p w14:paraId="427225E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0258C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B90B1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8EF26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3CB5C81" w14:textId="77777777" w:rsidTr="00C90DA8">
        <w:tc>
          <w:tcPr>
            <w:tcW w:w="351" w:type="dxa"/>
          </w:tcPr>
          <w:p w14:paraId="116C471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4039" w:type="dxa"/>
          </w:tcPr>
          <w:p w14:paraId="01EF7C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4961" w:type="dxa"/>
          </w:tcPr>
          <w:p w14:paraId="5B9AF4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9" w:type="dxa"/>
          </w:tcPr>
          <w:p w14:paraId="62B56A2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4B615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385B77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643" w:type="dxa"/>
          </w:tcPr>
          <w:p w14:paraId="280145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F901FEE" w14:textId="77777777" w:rsidTr="00C90DA8">
        <w:tc>
          <w:tcPr>
            <w:tcW w:w="351" w:type="dxa"/>
          </w:tcPr>
          <w:p w14:paraId="3BA8A5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39" w:type="dxa"/>
          </w:tcPr>
          <w:p w14:paraId="4FD06B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4961" w:type="dxa"/>
          </w:tcPr>
          <w:p w14:paraId="09ADFD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9" w:type="dxa"/>
          </w:tcPr>
          <w:p w14:paraId="72D41D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4E6D20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B876E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5B2D9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593C0B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5327A79F" w14:textId="77777777" w:rsidTr="00C90DA8">
        <w:tc>
          <w:tcPr>
            <w:tcW w:w="351" w:type="dxa"/>
          </w:tcPr>
          <w:p w14:paraId="0725CF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39" w:type="dxa"/>
          </w:tcPr>
          <w:p w14:paraId="5097D87E"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6C59412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372628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DE4DA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F9C7A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10A4C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E28A6E2" w14:textId="77777777" w:rsidTr="00C90DA8">
        <w:tc>
          <w:tcPr>
            <w:tcW w:w="351" w:type="dxa"/>
          </w:tcPr>
          <w:p w14:paraId="335655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039" w:type="dxa"/>
          </w:tcPr>
          <w:p w14:paraId="122A62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4961" w:type="dxa"/>
          </w:tcPr>
          <w:p w14:paraId="7F08EB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9" w:type="dxa"/>
          </w:tcPr>
          <w:p w14:paraId="1447FF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91A51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1A7AA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855C9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B26CE8C" w14:textId="77777777" w:rsidTr="00C90DA8">
        <w:tc>
          <w:tcPr>
            <w:tcW w:w="351" w:type="dxa"/>
          </w:tcPr>
          <w:p w14:paraId="1896FC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39" w:type="dxa"/>
          </w:tcPr>
          <w:p w14:paraId="735EB0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4961" w:type="dxa"/>
          </w:tcPr>
          <w:p w14:paraId="12AB9B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9" w:type="dxa"/>
          </w:tcPr>
          <w:p w14:paraId="5C8BD7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7BDF075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362913C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0E8B9A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651D6E73" w14:textId="77777777" w:rsidTr="00C90DA8">
        <w:tc>
          <w:tcPr>
            <w:tcW w:w="351" w:type="dxa"/>
          </w:tcPr>
          <w:p w14:paraId="7ACEC8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39" w:type="dxa"/>
          </w:tcPr>
          <w:p w14:paraId="69E9B3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Declaration acceptance date</w:t>
            </w:r>
          </w:p>
        </w:tc>
        <w:tc>
          <w:tcPr>
            <w:tcW w:w="4961" w:type="dxa"/>
          </w:tcPr>
          <w:p w14:paraId="459787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declarationAcceptanceDate</w:t>
            </w:r>
          </w:p>
        </w:tc>
        <w:tc>
          <w:tcPr>
            <w:tcW w:w="709" w:type="dxa"/>
          </w:tcPr>
          <w:p w14:paraId="612D39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EF5A9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5" w:type="dxa"/>
          </w:tcPr>
          <w:p w14:paraId="517D90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90D0F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570DD38" w14:textId="77777777" w:rsidTr="00C90DA8">
        <w:tc>
          <w:tcPr>
            <w:tcW w:w="351" w:type="dxa"/>
          </w:tcPr>
          <w:p w14:paraId="35231F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39" w:type="dxa"/>
          </w:tcPr>
          <w:p w14:paraId="1F729C30"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0ADEB1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C43FAD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6F9C7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76237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E0233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898707F" w14:textId="77777777" w:rsidTr="00C90DA8">
        <w:tc>
          <w:tcPr>
            <w:tcW w:w="351" w:type="dxa"/>
          </w:tcPr>
          <w:p w14:paraId="05E391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4039" w:type="dxa"/>
          </w:tcPr>
          <w:p w14:paraId="065E15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4961" w:type="dxa"/>
          </w:tcPr>
          <w:p w14:paraId="626A00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709" w:type="dxa"/>
          </w:tcPr>
          <w:p w14:paraId="17937E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05D5B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89293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A3544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696A8CF" w14:textId="77777777" w:rsidTr="00C90DA8">
        <w:tc>
          <w:tcPr>
            <w:tcW w:w="351" w:type="dxa"/>
          </w:tcPr>
          <w:p w14:paraId="1B2095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4039" w:type="dxa"/>
          </w:tcPr>
          <w:p w14:paraId="4C088F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4961" w:type="dxa"/>
          </w:tcPr>
          <w:p w14:paraId="7F8685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9" w:type="dxa"/>
          </w:tcPr>
          <w:p w14:paraId="66BADE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29EB3E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40D2CE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643" w:type="dxa"/>
          </w:tcPr>
          <w:p w14:paraId="72411A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488D5FC" w14:textId="77777777" w:rsidTr="00C90DA8">
        <w:tc>
          <w:tcPr>
            <w:tcW w:w="351" w:type="dxa"/>
          </w:tcPr>
          <w:p w14:paraId="1CD6F3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39" w:type="dxa"/>
          </w:tcPr>
          <w:p w14:paraId="7D41A717"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5AB42B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4D00F0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808CC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49077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55121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69AED73" w14:textId="77777777" w:rsidTr="00C90DA8">
        <w:tc>
          <w:tcPr>
            <w:tcW w:w="351" w:type="dxa"/>
          </w:tcPr>
          <w:p w14:paraId="5085FB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4039" w:type="dxa"/>
          </w:tcPr>
          <w:p w14:paraId="3F0FB2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4961" w:type="dxa"/>
          </w:tcPr>
          <w:p w14:paraId="5841A7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9" w:type="dxa"/>
          </w:tcPr>
          <w:p w14:paraId="69CDA3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112DA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B553C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FF3CA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702BAC4" w14:textId="77777777" w:rsidTr="00C90DA8">
        <w:tc>
          <w:tcPr>
            <w:tcW w:w="351" w:type="dxa"/>
          </w:tcPr>
          <w:p w14:paraId="70942C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39" w:type="dxa"/>
          </w:tcPr>
          <w:p w14:paraId="7F76F8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4961" w:type="dxa"/>
          </w:tcPr>
          <w:p w14:paraId="123964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9" w:type="dxa"/>
          </w:tcPr>
          <w:p w14:paraId="3EC62E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53F992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2875B7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71FC13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284556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2975EA4D" w14:textId="77777777" w:rsidTr="00C90DA8">
        <w:tc>
          <w:tcPr>
            <w:tcW w:w="351" w:type="dxa"/>
          </w:tcPr>
          <w:p w14:paraId="0EC3B1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39" w:type="dxa"/>
          </w:tcPr>
          <w:p w14:paraId="0485A26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4961" w:type="dxa"/>
          </w:tcPr>
          <w:p w14:paraId="15B348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9" w:type="dxa"/>
          </w:tcPr>
          <w:p w14:paraId="19EFE6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236224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0730ABD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13C18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8169EDA" w14:textId="77777777" w:rsidTr="00C90DA8">
        <w:tc>
          <w:tcPr>
            <w:tcW w:w="351" w:type="dxa"/>
          </w:tcPr>
          <w:p w14:paraId="2BAA56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39" w:type="dxa"/>
          </w:tcPr>
          <w:p w14:paraId="40D1C81A"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4AF653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6DD10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9BFDBB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05CB14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F09DA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EAFCD69" w14:textId="77777777" w:rsidTr="00C90DA8">
        <w:tc>
          <w:tcPr>
            <w:tcW w:w="351" w:type="dxa"/>
          </w:tcPr>
          <w:p w14:paraId="36D8C4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4039" w:type="dxa"/>
          </w:tcPr>
          <w:p w14:paraId="34FDCC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4961" w:type="dxa"/>
          </w:tcPr>
          <w:p w14:paraId="078DF3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9" w:type="dxa"/>
          </w:tcPr>
          <w:p w14:paraId="6BD372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9EE13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D6058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428DC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FE18F1D" w14:textId="77777777" w:rsidTr="00C90DA8">
        <w:tc>
          <w:tcPr>
            <w:tcW w:w="351" w:type="dxa"/>
          </w:tcPr>
          <w:p w14:paraId="0967E4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39" w:type="dxa"/>
          </w:tcPr>
          <w:p w14:paraId="71C154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4961" w:type="dxa"/>
          </w:tcPr>
          <w:p w14:paraId="20C17C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9" w:type="dxa"/>
          </w:tcPr>
          <w:p w14:paraId="39CA04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61C09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4CA293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40B48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4259137" w14:textId="77777777" w:rsidTr="00C90DA8">
        <w:tc>
          <w:tcPr>
            <w:tcW w:w="351" w:type="dxa"/>
          </w:tcPr>
          <w:p w14:paraId="5B3BF6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39" w:type="dxa"/>
          </w:tcPr>
          <w:p w14:paraId="266E16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4961" w:type="dxa"/>
          </w:tcPr>
          <w:p w14:paraId="685D3F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9" w:type="dxa"/>
          </w:tcPr>
          <w:p w14:paraId="5C5D27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CCAA4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0513B65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0478E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348B91F7" w14:textId="77777777" w:rsidTr="00C90DA8">
        <w:tc>
          <w:tcPr>
            <w:tcW w:w="351" w:type="dxa"/>
          </w:tcPr>
          <w:p w14:paraId="2040A8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39" w:type="dxa"/>
          </w:tcPr>
          <w:p w14:paraId="6B7BAF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4961" w:type="dxa"/>
          </w:tcPr>
          <w:p w14:paraId="030D49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9" w:type="dxa"/>
          </w:tcPr>
          <w:p w14:paraId="2FD2D5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6654E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377A88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2C96D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0D8CE4" w14:textId="77777777" w:rsidTr="00C90DA8">
        <w:tc>
          <w:tcPr>
            <w:tcW w:w="351" w:type="dxa"/>
          </w:tcPr>
          <w:p w14:paraId="696B7B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39" w:type="dxa"/>
          </w:tcPr>
          <w:p w14:paraId="5B656F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4961" w:type="dxa"/>
          </w:tcPr>
          <w:p w14:paraId="5D63C1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9" w:type="dxa"/>
          </w:tcPr>
          <w:p w14:paraId="570F17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8F58E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7F6D25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643" w:type="dxa"/>
          </w:tcPr>
          <w:p w14:paraId="193B11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CEAC234" w14:textId="77777777" w:rsidTr="00C90DA8">
        <w:tc>
          <w:tcPr>
            <w:tcW w:w="351" w:type="dxa"/>
          </w:tcPr>
          <w:p w14:paraId="44E2AF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39" w:type="dxa"/>
          </w:tcPr>
          <w:p w14:paraId="4765C747"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269AC8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1B0720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B86706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F92C6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CC8C2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FD40200" w14:textId="77777777" w:rsidTr="00C90DA8">
        <w:tc>
          <w:tcPr>
            <w:tcW w:w="351" w:type="dxa"/>
          </w:tcPr>
          <w:p w14:paraId="0529497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1</w:t>
            </w:r>
          </w:p>
        </w:tc>
        <w:tc>
          <w:tcPr>
            <w:tcW w:w="4039" w:type="dxa"/>
          </w:tcPr>
          <w:p w14:paraId="1BF333F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REFERENCE</w:t>
            </w:r>
          </w:p>
        </w:tc>
        <w:tc>
          <w:tcPr>
            <w:tcW w:w="4961" w:type="dxa"/>
          </w:tcPr>
          <w:p w14:paraId="5C1D62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709" w:type="dxa"/>
          </w:tcPr>
          <w:p w14:paraId="6E4EEAB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48F7AE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F6A8C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595D3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9B0342C" w14:textId="77777777" w:rsidTr="00C90DA8">
        <w:tc>
          <w:tcPr>
            <w:tcW w:w="351" w:type="dxa"/>
          </w:tcPr>
          <w:p w14:paraId="435D95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39" w:type="dxa"/>
          </w:tcPr>
          <w:p w14:paraId="784B0D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4961" w:type="dxa"/>
          </w:tcPr>
          <w:p w14:paraId="724986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9" w:type="dxa"/>
          </w:tcPr>
          <w:p w14:paraId="09C28C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078C39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97DA5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43ED6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R0987</w:t>
            </w:r>
          </w:p>
        </w:tc>
      </w:tr>
      <w:tr w:rsidR="002324E9" w:rsidRPr="002324E9" w14:paraId="648F74B4" w14:textId="77777777" w:rsidTr="00C90DA8">
        <w:tc>
          <w:tcPr>
            <w:tcW w:w="351" w:type="dxa"/>
          </w:tcPr>
          <w:p w14:paraId="47CE3A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039" w:type="dxa"/>
          </w:tcPr>
          <w:p w14:paraId="4DA900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--GRN</w:t>
            </w:r>
          </w:p>
        </w:tc>
        <w:tc>
          <w:tcPr>
            <w:tcW w:w="4961" w:type="dxa"/>
          </w:tcPr>
          <w:p w14:paraId="678126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709" w:type="dxa"/>
          </w:tcPr>
          <w:p w14:paraId="60A8B6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437E0A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an..24</w:t>
            </w:r>
          </w:p>
        </w:tc>
        <w:tc>
          <w:tcPr>
            <w:tcW w:w="1275" w:type="dxa"/>
          </w:tcPr>
          <w:p w14:paraId="556B3B6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DD2A1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0B873509" w14:textId="77777777" w:rsidTr="00C90DA8">
        <w:tc>
          <w:tcPr>
            <w:tcW w:w="351" w:type="dxa"/>
          </w:tcPr>
          <w:p w14:paraId="6E7D07B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039" w:type="dxa"/>
          </w:tcPr>
          <w:p w14:paraId="4D9DC7A7" w14:textId="77777777" w:rsidR="00D7626A" w:rsidRPr="002324E9" w:rsidRDefault="00D7626A" w:rsidP="008E1BE6">
            <w:pPr>
              <w:spacing w:before="150" w:after="150"/>
              <w:rPr>
                <w:rFonts w:asciiTheme="minorHAnsi" w:hAnsiTheme="minorHAnsi" w:cstheme="minorHAnsi"/>
                <w:sz w:val="22"/>
                <w:szCs w:val="22"/>
                <w:lang w:val="en-IE"/>
              </w:rPr>
            </w:pPr>
          </w:p>
        </w:tc>
        <w:tc>
          <w:tcPr>
            <w:tcW w:w="4961" w:type="dxa"/>
          </w:tcPr>
          <w:p w14:paraId="390139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7EFFD4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778CBD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0304A8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7A7CD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2254747" w14:textId="77777777" w:rsidTr="00C90DA8">
        <w:tc>
          <w:tcPr>
            <w:tcW w:w="351" w:type="dxa"/>
          </w:tcPr>
          <w:p w14:paraId="5D0A54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4039" w:type="dxa"/>
          </w:tcPr>
          <w:p w14:paraId="705AFE4A"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--INVALID GUARANTEE REASON</w:t>
            </w:r>
          </w:p>
        </w:tc>
        <w:tc>
          <w:tcPr>
            <w:tcW w:w="4961" w:type="dxa"/>
          </w:tcPr>
          <w:p w14:paraId="6DDA3E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68AB7AC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5922F4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42CDB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7E187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2679173" w14:textId="77777777" w:rsidTr="00C90DA8">
        <w:tc>
          <w:tcPr>
            <w:tcW w:w="351" w:type="dxa"/>
          </w:tcPr>
          <w:p w14:paraId="7B2C58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39" w:type="dxa"/>
          </w:tcPr>
          <w:p w14:paraId="6F4CA5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---Code</w:t>
            </w:r>
          </w:p>
        </w:tc>
        <w:tc>
          <w:tcPr>
            <w:tcW w:w="4961" w:type="dxa"/>
          </w:tcPr>
          <w:p w14:paraId="6A66DF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078761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FB6D6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w:t>
            </w:r>
          </w:p>
        </w:tc>
        <w:tc>
          <w:tcPr>
            <w:tcW w:w="1275" w:type="dxa"/>
          </w:tcPr>
          <w:p w14:paraId="545C9D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CL252</w:t>
            </w:r>
          </w:p>
        </w:tc>
        <w:tc>
          <w:tcPr>
            <w:tcW w:w="1643" w:type="dxa"/>
          </w:tcPr>
          <w:p w14:paraId="0010DF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5335D8A" w14:textId="77777777" w:rsidTr="00C90DA8">
        <w:tc>
          <w:tcPr>
            <w:tcW w:w="351" w:type="dxa"/>
          </w:tcPr>
          <w:p w14:paraId="7A439C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4039" w:type="dxa"/>
          </w:tcPr>
          <w:p w14:paraId="0ED9C8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4961" w:type="dxa"/>
          </w:tcPr>
          <w:p w14:paraId="53EA08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9" w:type="dxa"/>
          </w:tcPr>
          <w:p w14:paraId="546599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58C969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41D381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A2DAC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47EDC998" w14:textId="77777777" w:rsidR="00D7626A" w:rsidRPr="002324E9" w:rsidRDefault="00D7626A" w:rsidP="00D7626A">
      <w:pPr>
        <w:rPr>
          <w:rFonts w:asciiTheme="minorHAnsi" w:hAnsiTheme="minorHAnsi" w:cstheme="minorHAnsi"/>
          <w:sz w:val="22"/>
          <w:szCs w:val="22"/>
          <w:lang w:val="en-IE"/>
        </w:rPr>
      </w:pPr>
    </w:p>
    <w:p w14:paraId="085BB6EC" w14:textId="77777777" w:rsidR="00D7626A" w:rsidRPr="002324E9" w:rsidRDefault="00D7626A" w:rsidP="002324E9">
      <w:pPr>
        <w:pStyle w:val="H2forIntros"/>
      </w:pPr>
      <w:bookmarkStart w:id="96" w:name="_Toc110945058"/>
      <w:bookmarkStart w:id="97" w:name="_Toc132038457"/>
      <w:r w:rsidRPr="002324E9">
        <w:lastRenderedPageBreak/>
        <w:t>IE056: REJECTION FROM OFFICE OF DEPARTURE</w:t>
      </w:r>
      <w:bookmarkEnd w:id="96"/>
      <w:bookmarkEnd w:id="97"/>
    </w:p>
    <w:p w14:paraId="41852206" w14:textId="77777777" w:rsidR="00D7626A" w:rsidRPr="002324E9" w:rsidRDefault="00D7626A" w:rsidP="00D7626A">
      <w:pPr>
        <w:rPr>
          <w:rFonts w:asciiTheme="minorHAnsi" w:hAnsiTheme="minorHAnsi" w:cstheme="minorHAnsi"/>
          <w:sz w:val="22"/>
          <w:szCs w:val="22"/>
          <w:lang w:val="en-IE"/>
        </w:rPr>
      </w:pPr>
    </w:p>
    <w:p w14:paraId="2B77130D"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44"/>
        <w:gridCol w:w="4000"/>
        <w:gridCol w:w="895"/>
        <w:gridCol w:w="1076"/>
        <w:gridCol w:w="1568"/>
      </w:tblGrid>
      <w:tr w:rsidR="002324E9" w:rsidRPr="002324E9" w14:paraId="368B08F8"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1222AF8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57B433F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373A82D7"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ABA527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38FA695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79A7D45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4C5B26C8" w14:textId="77777777" w:rsidTr="008E1BE6">
        <w:tc>
          <w:tcPr>
            <w:tcW w:w="351" w:type="dxa"/>
          </w:tcPr>
          <w:p w14:paraId="0EE3DE7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56D998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74C6CA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09482AC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09DA76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B2BDA1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3AC6AE5" w14:textId="77777777" w:rsidTr="008E1BE6">
        <w:tc>
          <w:tcPr>
            <w:tcW w:w="351" w:type="dxa"/>
          </w:tcPr>
          <w:p w14:paraId="5FEBB2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70393A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5E77AA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2FE057E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C994C8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019AA7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8CE7FF3" w14:textId="77777777" w:rsidTr="008E1BE6">
        <w:tc>
          <w:tcPr>
            <w:tcW w:w="351" w:type="dxa"/>
          </w:tcPr>
          <w:p w14:paraId="688DB5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1F814E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2" w:type="dxa"/>
          </w:tcPr>
          <w:p w14:paraId="3EB04B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0C4C344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27E610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55D568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5078437" w14:textId="77777777" w:rsidTr="008E1BE6">
        <w:tc>
          <w:tcPr>
            <w:tcW w:w="351" w:type="dxa"/>
          </w:tcPr>
          <w:p w14:paraId="750F32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63037700"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592" w:type="dxa"/>
          </w:tcPr>
          <w:p w14:paraId="16F938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72050FB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738303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19DFD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G0868</w:t>
            </w:r>
          </w:p>
        </w:tc>
      </w:tr>
      <w:tr w:rsidR="00D7626A" w:rsidRPr="002324E9" w14:paraId="29466840" w14:textId="77777777" w:rsidTr="008E1BE6">
        <w:tc>
          <w:tcPr>
            <w:tcW w:w="351" w:type="dxa"/>
          </w:tcPr>
          <w:p w14:paraId="7C6801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3CFC5B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38524E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48A0293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35B21C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1A2C1C4D"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6ACC41CF" w14:textId="77777777" w:rsidTr="008E1BE6">
        <w:tc>
          <w:tcPr>
            <w:tcW w:w="351" w:type="dxa"/>
          </w:tcPr>
          <w:p w14:paraId="0D1A34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415DA0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-REPRESENTATIVE</w:t>
            </w:r>
          </w:p>
        </w:tc>
        <w:tc>
          <w:tcPr>
            <w:tcW w:w="4592" w:type="dxa"/>
          </w:tcPr>
          <w:p w14:paraId="3FF31F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917" w:type="dxa"/>
          </w:tcPr>
          <w:p w14:paraId="6D1034A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156" w:type="dxa"/>
          </w:tcPr>
          <w:p w14:paraId="21C1D9F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98" w:type="dxa"/>
          </w:tcPr>
          <w:p w14:paraId="24D3C228"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G0860</w:t>
            </w:r>
          </w:p>
        </w:tc>
      </w:tr>
      <w:tr w:rsidR="00D7626A" w:rsidRPr="002324E9" w14:paraId="0C7C3B1A" w14:textId="77777777" w:rsidTr="008E1BE6">
        <w:tc>
          <w:tcPr>
            <w:tcW w:w="351" w:type="dxa"/>
          </w:tcPr>
          <w:p w14:paraId="390594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2628F2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-FUNCTIONAL ERROR</w:t>
            </w:r>
          </w:p>
        </w:tc>
        <w:tc>
          <w:tcPr>
            <w:tcW w:w="4592" w:type="dxa"/>
          </w:tcPr>
          <w:p w14:paraId="0BF3B2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FunctionalError</w:t>
            </w:r>
          </w:p>
        </w:tc>
        <w:tc>
          <w:tcPr>
            <w:tcW w:w="917" w:type="dxa"/>
          </w:tcPr>
          <w:p w14:paraId="1F14449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9999x</w:t>
            </w:r>
          </w:p>
        </w:tc>
        <w:tc>
          <w:tcPr>
            <w:tcW w:w="1156" w:type="dxa"/>
          </w:tcPr>
          <w:p w14:paraId="679888D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98" w:type="dxa"/>
          </w:tcPr>
          <w:p w14:paraId="61C638C1"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G0217</w:t>
            </w:r>
          </w:p>
        </w:tc>
      </w:tr>
    </w:tbl>
    <w:p w14:paraId="14F41902" w14:textId="77777777" w:rsidR="00D7626A" w:rsidRPr="002324E9" w:rsidRDefault="00D7626A" w:rsidP="00D7626A">
      <w:pPr>
        <w:rPr>
          <w:rFonts w:asciiTheme="minorHAnsi" w:hAnsiTheme="minorHAnsi" w:cstheme="minorHAnsi"/>
          <w:sz w:val="22"/>
          <w:szCs w:val="22"/>
          <w:lang w:val="en-IE"/>
        </w:rPr>
      </w:pPr>
    </w:p>
    <w:p w14:paraId="6C9D3183"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ook w:val="04A0" w:firstRow="1" w:lastRow="0" w:firstColumn="1" w:lastColumn="0" w:noHBand="0" w:noVBand="1"/>
      </w:tblPr>
      <w:tblGrid>
        <w:gridCol w:w="336"/>
        <w:gridCol w:w="3628"/>
        <w:gridCol w:w="5529"/>
        <w:gridCol w:w="708"/>
        <w:gridCol w:w="1134"/>
        <w:gridCol w:w="1276"/>
        <w:gridCol w:w="1559"/>
      </w:tblGrid>
      <w:tr w:rsidR="00D7626A" w:rsidRPr="002324E9" w14:paraId="3E1486E4" w14:textId="77777777" w:rsidTr="00C90DA8">
        <w:trPr>
          <w:cnfStyle w:val="100000000000" w:firstRow="1" w:lastRow="0" w:firstColumn="0" w:lastColumn="0" w:oddVBand="0" w:evenVBand="0" w:oddHBand="0" w:evenHBand="0" w:firstRowFirstColumn="0" w:firstRowLastColumn="0" w:lastRowFirstColumn="0" w:lastRowLastColumn="0"/>
        </w:trPr>
        <w:tc>
          <w:tcPr>
            <w:tcW w:w="336" w:type="dxa"/>
            <w:shd w:val="clear" w:color="auto" w:fill="4F81BD" w:themeFill="accent1"/>
            <w:hideMark/>
          </w:tcPr>
          <w:p w14:paraId="65816A5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628" w:type="dxa"/>
            <w:shd w:val="clear" w:color="auto" w:fill="4F81BD" w:themeFill="accent1"/>
            <w:hideMark/>
          </w:tcPr>
          <w:p w14:paraId="30DA9B0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9" w:type="dxa"/>
            <w:shd w:val="clear" w:color="auto" w:fill="4F81BD" w:themeFill="accent1"/>
            <w:hideMark/>
          </w:tcPr>
          <w:p w14:paraId="4D7B01B6"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8" w:type="dxa"/>
            <w:shd w:val="clear" w:color="auto" w:fill="4F81BD" w:themeFill="accent1"/>
            <w:hideMark/>
          </w:tcPr>
          <w:p w14:paraId="02FD819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5261CCA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0CF52F77"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352A97F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34F8E449" w14:textId="77777777" w:rsidTr="00C90DA8">
        <w:tc>
          <w:tcPr>
            <w:tcW w:w="336" w:type="dxa"/>
          </w:tcPr>
          <w:p w14:paraId="3487C07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28" w:type="dxa"/>
          </w:tcPr>
          <w:p w14:paraId="56EF03F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9" w:type="dxa"/>
          </w:tcPr>
          <w:p w14:paraId="2A7930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0633F64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127AC53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0AEC081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1BFF875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807F02A" w14:textId="77777777" w:rsidTr="00C90DA8">
        <w:tc>
          <w:tcPr>
            <w:tcW w:w="336" w:type="dxa"/>
          </w:tcPr>
          <w:p w14:paraId="4B5A94C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628" w:type="dxa"/>
          </w:tcPr>
          <w:p w14:paraId="6D0A11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9" w:type="dxa"/>
          </w:tcPr>
          <w:p w14:paraId="3653DD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8" w:type="dxa"/>
          </w:tcPr>
          <w:p w14:paraId="4A5619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41DCC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663916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70F7B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231AC62" w14:textId="77777777" w:rsidTr="00C90DA8">
        <w:tc>
          <w:tcPr>
            <w:tcW w:w="336" w:type="dxa"/>
          </w:tcPr>
          <w:p w14:paraId="1395591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8" w:type="dxa"/>
          </w:tcPr>
          <w:p w14:paraId="6386CA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9" w:type="dxa"/>
          </w:tcPr>
          <w:p w14:paraId="4522BE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8" w:type="dxa"/>
          </w:tcPr>
          <w:p w14:paraId="60FB07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9686D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5643F33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7D56FE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B960901" w14:textId="77777777" w:rsidTr="00C90DA8">
        <w:tc>
          <w:tcPr>
            <w:tcW w:w="336" w:type="dxa"/>
          </w:tcPr>
          <w:p w14:paraId="66AEF46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8" w:type="dxa"/>
          </w:tcPr>
          <w:p w14:paraId="60E40F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9" w:type="dxa"/>
          </w:tcPr>
          <w:p w14:paraId="28235A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8" w:type="dxa"/>
          </w:tcPr>
          <w:p w14:paraId="6F5080C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E693E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2683A6D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3A4FD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52E90B92" w14:textId="77777777" w:rsidTr="00C90DA8">
        <w:tc>
          <w:tcPr>
            <w:tcW w:w="336" w:type="dxa"/>
          </w:tcPr>
          <w:p w14:paraId="15E42E4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8" w:type="dxa"/>
          </w:tcPr>
          <w:p w14:paraId="6DD015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9" w:type="dxa"/>
          </w:tcPr>
          <w:p w14:paraId="62C7B4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8" w:type="dxa"/>
          </w:tcPr>
          <w:p w14:paraId="225757A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BCA2B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65E4A6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FDAAB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2E71DB7" w14:textId="77777777" w:rsidTr="00C90DA8">
        <w:tc>
          <w:tcPr>
            <w:tcW w:w="336" w:type="dxa"/>
          </w:tcPr>
          <w:p w14:paraId="516DBEE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8" w:type="dxa"/>
          </w:tcPr>
          <w:p w14:paraId="7A4155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9" w:type="dxa"/>
          </w:tcPr>
          <w:p w14:paraId="378352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8" w:type="dxa"/>
          </w:tcPr>
          <w:p w14:paraId="43F5A29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16AF4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3F23C9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5AE449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A259714" w14:textId="77777777" w:rsidTr="00C90DA8">
        <w:tc>
          <w:tcPr>
            <w:tcW w:w="336" w:type="dxa"/>
          </w:tcPr>
          <w:p w14:paraId="776BA7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8" w:type="dxa"/>
          </w:tcPr>
          <w:p w14:paraId="780133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9" w:type="dxa"/>
          </w:tcPr>
          <w:p w14:paraId="611D7D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8" w:type="dxa"/>
          </w:tcPr>
          <w:p w14:paraId="4365D4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49603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A0866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F616B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476288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5925F13B" w14:textId="77777777" w:rsidTr="00C90DA8">
        <w:tc>
          <w:tcPr>
            <w:tcW w:w="336" w:type="dxa"/>
          </w:tcPr>
          <w:p w14:paraId="7F21A5D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8" w:type="dxa"/>
          </w:tcPr>
          <w:p w14:paraId="48E51A0D"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18254D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6A2851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7CF5D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947DD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513F1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3CC96B3" w14:textId="77777777" w:rsidTr="00C90DA8">
        <w:tc>
          <w:tcPr>
            <w:tcW w:w="336" w:type="dxa"/>
          </w:tcPr>
          <w:p w14:paraId="1FA443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8" w:type="dxa"/>
          </w:tcPr>
          <w:p w14:paraId="7BCA8B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5529" w:type="dxa"/>
          </w:tcPr>
          <w:p w14:paraId="2457BB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8" w:type="dxa"/>
          </w:tcPr>
          <w:p w14:paraId="54CA520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0BA71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B8EC4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F1FD8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735860E" w14:textId="77777777" w:rsidTr="00C90DA8">
        <w:tc>
          <w:tcPr>
            <w:tcW w:w="336" w:type="dxa"/>
          </w:tcPr>
          <w:p w14:paraId="4ABE18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79B678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9" w:type="dxa"/>
          </w:tcPr>
          <w:p w14:paraId="683586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708" w:type="dxa"/>
          </w:tcPr>
          <w:p w14:paraId="686DCF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57C6DC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an..22</w:t>
            </w:r>
          </w:p>
        </w:tc>
        <w:tc>
          <w:tcPr>
            <w:tcW w:w="1276" w:type="dxa"/>
          </w:tcPr>
          <w:p w14:paraId="02FE45A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FC1C1D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C0467</w:t>
            </w:r>
          </w:p>
        </w:tc>
      </w:tr>
      <w:tr w:rsidR="002324E9" w:rsidRPr="002324E9" w14:paraId="748DDA1E" w14:textId="77777777" w:rsidTr="00C90DA8">
        <w:tc>
          <w:tcPr>
            <w:tcW w:w="336" w:type="dxa"/>
          </w:tcPr>
          <w:p w14:paraId="5B64C6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441035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9" w:type="dxa"/>
          </w:tcPr>
          <w:p w14:paraId="3CE8E9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8" w:type="dxa"/>
          </w:tcPr>
          <w:p w14:paraId="4E5656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148A2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an18</w:t>
            </w:r>
          </w:p>
        </w:tc>
        <w:tc>
          <w:tcPr>
            <w:tcW w:w="1276" w:type="dxa"/>
          </w:tcPr>
          <w:p w14:paraId="3A8B75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322DE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C0467</w:t>
            </w:r>
          </w:p>
          <w:p w14:paraId="3BCE4D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3512498" w14:textId="77777777" w:rsidTr="00C90DA8">
        <w:tc>
          <w:tcPr>
            <w:tcW w:w="336" w:type="dxa"/>
          </w:tcPr>
          <w:p w14:paraId="00F5B2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6CBA82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--Business rejection type</w:t>
            </w:r>
          </w:p>
        </w:tc>
        <w:tc>
          <w:tcPr>
            <w:tcW w:w="5529" w:type="dxa"/>
          </w:tcPr>
          <w:p w14:paraId="4A32A2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businessRejectionType</w:t>
            </w:r>
          </w:p>
        </w:tc>
        <w:tc>
          <w:tcPr>
            <w:tcW w:w="708" w:type="dxa"/>
          </w:tcPr>
          <w:p w14:paraId="139E38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7FC6F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w:t>
            </w:r>
          </w:p>
        </w:tc>
        <w:tc>
          <w:tcPr>
            <w:tcW w:w="1276" w:type="dxa"/>
          </w:tcPr>
          <w:p w14:paraId="6A53AF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CL560</w:t>
            </w:r>
          </w:p>
        </w:tc>
        <w:tc>
          <w:tcPr>
            <w:tcW w:w="1559" w:type="dxa"/>
          </w:tcPr>
          <w:p w14:paraId="277FF7C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FFFB4A6" w14:textId="77777777" w:rsidTr="00C90DA8">
        <w:tc>
          <w:tcPr>
            <w:tcW w:w="336" w:type="dxa"/>
          </w:tcPr>
          <w:p w14:paraId="0AF5C7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628" w:type="dxa"/>
          </w:tcPr>
          <w:p w14:paraId="120151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--Rejection date and time</w:t>
            </w:r>
          </w:p>
        </w:tc>
        <w:tc>
          <w:tcPr>
            <w:tcW w:w="5529" w:type="dxa"/>
          </w:tcPr>
          <w:p w14:paraId="57AC5A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rejectionDateAndTime</w:t>
            </w:r>
          </w:p>
        </w:tc>
        <w:tc>
          <w:tcPr>
            <w:tcW w:w="708" w:type="dxa"/>
          </w:tcPr>
          <w:p w14:paraId="0A29F3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671F2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6" w:type="dxa"/>
          </w:tcPr>
          <w:p w14:paraId="5C82E02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3DDD34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830C5BD" w14:textId="77777777" w:rsidTr="00C90DA8">
        <w:tc>
          <w:tcPr>
            <w:tcW w:w="336" w:type="dxa"/>
          </w:tcPr>
          <w:p w14:paraId="5FC1F3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2EB8EB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--Rejection code</w:t>
            </w:r>
          </w:p>
        </w:tc>
        <w:tc>
          <w:tcPr>
            <w:tcW w:w="5529" w:type="dxa"/>
          </w:tcPr>
          <w:p w14:paraId="073FA8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rejectionCode</w:t>
            </w:r>
          </w:p>
        </w:tc>
        <w:tc>
          <w:tcPr>
            <w:tcW w:w="708" w:type="dxa"/>
          </w:tcPr>
          <w:p w14:paraId="302F58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35629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6" w:type="dxa"/>
          </w:tcPr>
          <w:p w14:paraId="3B75E4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CL226</w:t>
            </w:r>
          </w:p>
        </w:tc>
        <w:tc>
          <w:tcPr>
            <w:tcW w:w="1559" w:type="dxa"/>
          </w:tcPr>
          <w:p w14:paraId="34DC72E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34065C8" w14:textId="77777777" w:rsidTr="00C90DA8">
        <w:tc>
          <w:tcPr>
            <w:tcW w:w="336" w:type="dxa"/>
          </w:tcPr>
          <w:p w14:paraId="521E91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79C155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--Rejection reason</w:t>
            </w:r>
          </w:p>
        </w:tc>
        <w:tc>
          <w:tcPr>
            <w:tcW w:w="5529" w:type="dxa"/>
          </w:tcPr>
          <w:p w14:paraId="08EA08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rejectionReason</w:t>
            </w:r>
          </w:p>
        </w:tc>
        <w:tc>
          <w:tcPr>
            <w:tcW w:w="708" w:type="dxa"/>
          </w:tcPr>
          <w:p w14:paraId="155708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46E36E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an..512</w:t>
            </w:r>
          </w:p>
        </w:tc>
        <w:tc>
          <w:tcPr>
            <w:tcW w:w="1276" w:type="dxa"/>
          </w:tcPr>
          <w:p w14:paraId="1E0CCE3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C4F8F7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C0492</w:t>
            </w:r>
          </w:p>
        </w:tc>
      </w:tr>
      <w:tr w:rsidR="002324E9" w:rsidRPr="002324E9" w14:paraId="4EF93698" w14:textId="77777777" w:rsidTr="00C90DA8">
        <w:tc>
          <w:tcPr>
            <w:tcW w:w="336" w:type="dxa"/>
          </w:tcPr>
          <w:p w14:paraId="188D8C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8" w:type="dxa"/>
          </w:tcPr>
          <w:p w14:paraId="0953614B"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5EC831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411E9D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E89B6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43152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33122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F32208" w14:textId="77777777" w:rsidTr="00C90DA8">
        <w:tc>
          <w:tcPr>
            <w:tcW w:w="336" w:type="dxa"/>
          </w:tcPr>
          <w:p w14:paraId="49B057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3628" w:type="dxa"/>
          </w:tcPr>
          <w:p w14:paraId="0D07CA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5529" w:type="dxa"/>
          </w:tcPr>
          <w:p w14:paraId="7EF97F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708" w:type="dxa"/>
          </w:tcPr>
          <w:p w14:paraId="44A36F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D0409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EDAFBF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20092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78FDEAB" w14:textId="77777777" w:rsidTr="00C90DA8">
        <w:tc>
          <w:tcPr>
            <w:tcW w:w="336" w:type="dxa"/>
          </w:tcPr>
          <w:p w14:paraId="2C6D54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79429F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9" w:type="dxa"/>
          </w:tcPr>
          <w:p w14:paraId="0BDFA6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1E14C3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D8E45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761FF0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559" w:type="dxa"/>
          </w:tcPr>
          <w:p w14:paraId="426A6A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9552746" w14:textId="77777777" w:rsidTr="00C90DA8">
        <w:tc>
          <w:tcPr>
            <w:tcW w:w="336" w:type="dxa"/>
          </w:tcPr>
          <w:p w14:paraId="355DEF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8" w:type="dxa"/>
          </w:tcPr>
          <w:p w14:paraId="6FB365F8"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505BCF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6D46B7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D0662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8EC959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734A2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57A10AE" w14:textId="77777777" w:rsidTr="00C90DA8">
        <w:tc>
          <w:tcPr>
            <w:tcW w:w="336" w:type="dxa"/>
          </w:tcPr>
          <w:p w14:paraId="12D07B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628" w:type="dxa"/>
          </w:tcPr>
          <w:p w14:paraId="632B2D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529" w:type="dxa"/>
          </w:tcPr>
          <w:p w14:paraId="0A8B33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8" w:type="dxa"/>
          </w:tcPr>
          <w:p w14:paraId="1941BD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A1012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59AC0E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CE843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2F87F8D" w14:textId="77777777" w:rsidTr="00C90DA8">
        <w:tc>
          <w:tcPr>
            <w:tcW w:w="336" w:type="dxa"/>
          </w:tcPr>
          <w:p w14:paraId="26DEB7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492737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9" w:type="dxa"/>
          </w:tcPr>
          <w:p w14:paraId="008851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08AFA5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555B428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29142E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655BE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227D10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671FB38D" w14:textId="77777777" w:rsidTr="00C90DA8">
        <w:tc>
          <w:tcPr>
            <w:tcW w:w="336" w:type="dxa"/>
          </w:tcPr>
          <w:p w14:paraId="024209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3A85C0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529" w:type="dxa"/>
          </w:tcPr>
          <w:p w14:paraId="38291C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8" w:type="dxa"/>
          </w:tcPr>
          <w:p w14:paraId="1C4072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6F784B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74E87B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5CFFCB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6783D01" w14:textId="77777777" w:rsidTr="00C90DA8">
        <w:tc>
          <w:tcPr>
            <w:tcW w:w="336" w:type="dxa"/>
          </w:tcPr>
          <w:p w14:paraId="463820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724B9C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9" w:type="dxa"/>
          </w:tcPr>
          <w:p w14:paraId="59C328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2EFDE8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DE043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7F8756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607DB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2324E9" w:rsidRPr="002324E9" w14:paraId="2220630D" w14:textId="77777777" w:rsidTr="00C90DA8">
        <w:tc>
          <w:tcPr>
            <w:tcW w:w="336" w:type="dxa"/>
          </w:tcPr>
          <w:p w14:paraId="7DC939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8" w:type="dxa"/>
          </w:tcPr>
          <w:p w14:paraId="2BB40564"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343FA0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07FFF9A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21A26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03A85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0240D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437BEFC" w14:textId="77777777" w:rsidTr="00C90DA8">
        <w:tc>
          <w:tcPr>
            <w:tcW w:w="336" w:type="dxa"/>
          </w:tcPr>
          <w:p w14:paraId="4F84B6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628" w:type="dxa"/>
          </w:tcPr>
          <w:p w14:paraId="314CB4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9" w:type="dxa"/>
          </w:tcPr>
          <w:p w14:paraId="66A75E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8" w:type="dxa"/>
          </w:tcPr>
          <w:p w14:paraId="3DE1791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DF050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741F91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8FCC5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8190DA3" w14:textId="77777777" w:rsidTr="00C90DA8">
        <w:tc>
          <w:tcPr>
            <w:tcW w:w="336" w:type="dxa"/>
          </w:tcPr>
          <w:p w14:paraId="59A694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8" w:type="dxa"/>
          </w:tcPr>
          <w:p w14:paraId="668F58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9" w:type="dxa"/>
          </w:tcPr>
          <w:p w14:paraId="2451F4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8" w:type="dxa"/>
          </w:tcPr>
          <w:p w14:paraId="77292B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171BF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03D0DDA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ED40D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5E36A63" w14:textId="77777777" w:rsidTr="00C90DA8">
        <w:tc>
          <w:tcPr>
            <w:tcW w:w="336" w:type="dxa"/>
          </w:tcPr>
          <w:p w14:paraId="642CE2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8" w:type="dxa"/>
          </w:tcPr>
          <w:p w14:paraId="290C9C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9" w:type="dxa"/>
          </w:tcPr>
          <w:p w14:paraId="63ED70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8" w:type="dxa"/>
          </w:tcPr>
          <w:p w14:paraId="26F99D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11090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0395E2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8162D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65B0C692" w14:textId="77777777" w:rsidTr="00C90DA8">
        <w:tc>
          <w:tcPr>
            <w:tcW w:w="336" w:type="dxa"/>
          </w:tcPr>
          <w:p w14:paraId="307553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8" w:type="dxa"/>
          </w:tcPr>
          <w:p w14:paraId="2017C3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9" w:type="dxa"/>
          </w:tcPr>
          <w:p w14:paraId="4AA594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8" w:type="dxa"/>
          </w:tcPr>
          <w:p w14:paraId="4D2E2A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F146C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4DA151C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0CBCE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0CBF0C3" w14:textId="77777777" w:rsidTr="00C90DA8">
        <w:tc>
          <w:tcPr>
            <w:tcW w:w="336" w:type="dxa"/>
          </w:tcPr>
          <w:p w14:paraId="49BEBA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8" w:type="dxa"/>
          </w:tcPr>
          <w:p w14:paraId="350233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9" w:type="dxa"/>
          </w:tcPr>
          <w:p w14:paraId="30710C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8" w:type="dxa"/>
          </w:tcPr>
          <w:p w14:paraId="7C0A9F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E9391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3E4AB1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559" w:type="dxa"/>
          </w:tcPr>
          <w:p w14:paraId="5287DA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D1599F7" w14:textId="77777777" w:rsidTr="00C90DA8">
        <w:tc>
          <w:tcPr>
            <w:tcW w:w="336" w:type="dxa"/>
          </w:tcPr>
          <w:p w14:paraId="6AE02E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8" w:type="dxa"/>
          </w:tcPr>
          <w:p w14:paraId="35712128"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5011C0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5414532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AC639DC"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1A686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C72D9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3D588C3" w14:textId="77777777" w:rsidTr="00C90DA8">
        <w:tc>
          <w:tcPr>
            <w:tcW w:w="336" w:type="dxa"/>
          </w:tcPr>
          <w:p w14:paraId="60C0639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8" w:type="dxa"/>
          </w:tcPr>
          <w:p w14:paraId="4FB9369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-REPRESENTATIVE</w:t>
            </w:r>
          </w:p>
        </w:tc>
        <w:tc>
          <w:tcPr>
            <w:tcW w:w="5529" w:type="dxa"/>
          </w:tcPr>
          <w:p w14:paraId="0F6F91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708" w:type="dxa"/>
          </w:tcPr>
          <w:p w14:paraId="4628DF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922541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2500F8E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158B9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137AF7F" w14:textId="77777777" w:rsidTr="00C90DA8">
        <w:tc>
          <w:tcPr>
            <w:tcW w:w="336" w:type="dxa"/>
          </w:tcPr>
          <w:p w14:paraId="21EC7A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082B36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9" w:type="dxa"/>
          </w:tcPr>
          <w:p w14:paraId="7CE555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050D91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748078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7FA550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3FE63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707E9C86" w14:textId="77777777" w:rsidTr="00C90DA8">
        <w:tc>
          <w:tcPr>
            <w:tcW w:w="336" w:type="dxa"/>
          </w:tcPr>
          <w:p w14:paraId="60546F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224695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--Status</w:t>
            </w:r>
          </w:p>
        </w:tc>
        <w:tc>
          <w:tcPr>
            <w:tcW w:w="5529" w:type="dxa"/>
          </w:tcPr>
          <w:p w14:paraId="08F2C5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status</w:t>
            </w:r>
          </w:p>
        </w:tc>
        <w:tc>
          <w:tcPr>
            <w:tcW w:w="708" w:type="dxa"/>
          </w:tcPr>
          <w:p w14:paraId="6481F5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8BAFA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6" w:type="dxa"/>
          </w:tcPr>
          <w:p w14:paraId="6836C4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CL094</w:t>
            </w:r>
          </w:p>
        </w:tc>
        <w:tc>
          <w:tcPr>
            <w:tcW w:w="1559" w:type="dxa"/>
          </w:tcPr>
          <w:p w14:paraId="1814C9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47CF3F2" w14:textId="77777777" w:rsidTr="00C90DA8">
        <w:tc>
          <w:tcPr>
            <w:tcW w:w="336" w:type="dxa"/>
          </w:tcPr>
          <w:p w14:paraId="4447BE6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8" w:type="dxa"/>
          </w:tcPr>
          <w:p w14:paraId="0F609432"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0721F1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3C410D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6A09270"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91E8D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4163F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99FF838" w14:textId="77777777" w:rsidTr="00C90DA8">
        <w:tc>
          <w:tcPr>
            <w:tcW w:w="336" w:type="dxa"/>
          </w:tcPr>
          <w:p w14:paraId="48A73CD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8" w:type="dxa"/>
          </w:tcPr>
          <w:p w14:paraId="52D4F6B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-FUNCTIONAL ERROR</w:t>
            </w:r>
          </w:p>
        </w:tc>
        <w:tc>
          <w:tcPr>
            <w:tcW w:w="5529" w:type="dxa"/>
          </w:tcPr>
          <w:p w14:paraId="4F09AD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FunctionalError</w:t>
            </w:r>
          </w:p>
        </w:tc>
        <w:tc>
          <w:tcPr>
            <w:tcW w:w="708" w:type="dxa"/>
          </w:tcPr>
          <w:p w14:paraId="4158FF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E46CF98"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D96AA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8199C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DBD64E6" w14:textId="77777777" w:rsidTr="00C90DA8">
        <w:tc>
          <w:tcPr>
            <w:tcW w:w="336" w:type="dxa"/>
          </w:tcPr>
          <w:p w14:paraId="090287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2</w:t>
            </w:r>
          </w:p>
        </w:tc>
        <w:tc>
          <w:tcPr>
            <w:tcW w:w="3628" w:type="dxa"/>
          </w:tcPr>
          <w:p w14:paraId="411765A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Error pointer</w:t>
            </w:r>
          </w:p>
        </w:tc>
        <w:tc>
          <w:tcPr>
            <w:tcW w:w="5529" w:type="dxa"/>
          </w:tcPr>
          <w:p w14:paraId="39A440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errorPointer</w:t>
            </w:r>
          </w:p>
        </w:tc>
        <w:tc>
          <w:tcPr>
            <w:tcW w:w="708" w:type="dxa"/>
          </w:tcPr>
          <w:p w14:paraId="6D49EB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7EC9C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5B422C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4B5CE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G0009</w:t>
            </w:r>
          </w:p>
        </w:tc>
      </w:tr>
      <w:tr w:rsidR="002324E9" w:rsidRPr="002324E9" w14:paraId="50C14A4B" w14:textId="77777777" w:rsidTr="00C90DA8">
        <w:tc>
          <w:tcPr>
            <w:tcW w:w="336" w:type="dxa"/>
          </w:tcPr>
          <w:p w14:paraId="05D4869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28" w:type="dxa"/>
          </w:tcPr>
          <w:p w14:paraId="453C7A8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Error code</w:t>
            </w:r>
          </w:p>
        </w:tc>
        <w:tc>
          <w:tcPr>
            <w:tcW w:w="5529" w:type="dxa"/>
          </w:tcPr>
          <w:p w14:paraId="3C34F9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errorCode</w:t>
            </w:r>
          </w:p>
        </w:tc>
        <w:tc>
          <w:tcPr>
            <w:tcW w:w="708" w:type="dxa"/>
          </w:tcPr>
          <w:p w14:paraId="57459B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46134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6" w:type="dxa"/>
          </w:tcPr>
          <w:p w14:paraId="4027D4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CL180</w:t>
            </w:r>
          </w:p>
        </w:tc>
        <w:tc>
          <w:tcPr>
            <w:tcW w:w="1559" w:type="dxa"/>
          </w:tcPr>
          <w:p w14:paraId="5321BF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06D55C1" w14:textId="77777777" w:rsidTr="00C90DA8">
        <w:tc>
          <w:tcPr>
            <w:tcW w:w="336" w:type="dxa"/>
          </w:tcPr>
          <w:p w14:paraId="224C120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628" w:type="dxa"/>
          </w:tcPr>
          <w:p w14:paraId="5B5CC799"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Error reason</w:t>
            </w:r>
          </w:p>
        </w:tc>
        <w:tc>
          <w:tcPr>
            <w:tcW w:w="5529" w:type="dxa"/>
          </w:tcPr>
          <w:p w14:paraId="11621A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errorReason</w:t>
            </w:r>
          </w:p>
        </w:tc>
        <w:tc>
          <w:tcPr>
            <w:tcW w:w="708" w:type="dxa"/>
          </w:tcPr>
          <w:p w14:paraId="7BA89C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E8AA9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w:t>
            </w:r>
          </w:p>
        </w:tc>
        <w:tc>
          <w:tcPr>
            <w:tcW w:w="1276" w:type="dxa"/>
          </w:tcPr>
          <w:p w14:paraId="7896BE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A0C2E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G0010</w:t>
            </w:r>
          </w:p>
        </w:tc>
      </w:tr>
      <w:tr w:rsidR="002324E9" w:rsidRPr="002324E9" w14:paraId="6BE3AFBA" w14:textId="77777777" w:rsidTr="00C90DA8">
        <w:tc>
          <w:tcPr>
            <w:tcW w:w="336" w:type="dxa"/>
          </w:tcPr>
          <w:p w14:paraId="0D7FA5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8" w:type="dxa"/>
          </w:tcPr>
          <w:p w14:paraId="7503D2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Original attribute value</w:t>
            </w:r>
          </w:p>
        </w:tc>
        <w:tc>
          <w:tcPr>
            <w:tcW w:w="5529" w:type="dxa"/>
          </w:tcPr>
          <w:p w14:paraId="2EAFBE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originalAttributeValue</w:t>
            </w:r>
          </w:p>
        </w:tc>
        <w:tc>
          <w:tcPr>
            <w:tcW w:w="708" w:type="dxa"/>
          </w:tcPr>
          <w:p w14:paraId="2724CAEC" w14:textId="47DD0389" w:rsidR="00D7626A" w:rsidRPr="002324E9" w:rsidRDefault="005D4FD0" w:rsidP="008E1BE6">
            <w:pPr>
              <w:spacing w:before="150" w:after="150"/>
              <w:rPr>
                <w:rFonts w:asciiTheme="minorHAnsi" w:hAnsiTheme="minorHAnsi" w:cstheme="minorHAnsi"/>
                <w:bCs/>
                <w:noProof/>
                <w:sz w:val="22"/>
                <w:szCs w:val="22"/>
                <w:lang w:val="en-IE"/>
              </w:rPr>
            </w:pPr>
            <w:r>
              <w:rPr>
                <w:rFonts w:asciiTheme="minorHAnsi" w:hAnsiTheme="minorHAnsi" w:cstheme="minorHAnsi"/>
                <w:bCs/>
                <w:noProof/>
                <w:sz w:val="22"/>
                <w:szCs w:val="22"/>
                <w:lang w:val="en-IE"/>
              </w:rPr>
              <w:t>R</w:t>
            </w:r>
          </w:p>
        </w:tc>
        <w:tc>
          <w:tcPr>
            <w:tcW w:w="1134" w:type="dxa"/>
          </w:tcPr>
          <w:p w14:paraId="49897A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3A3243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553D3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667725E2" w14:textId="77777777" w:rsidR="00D7626A" w:rsidRPr="002324E9" w:rsidRDefault="00D7626A" w:rsidP="00D7626A">
      <w:pPr>
        <w:rPr>
          <w:rFonts w:asciiTheme="minorHAnsi" w:hAnsiTheme="minorHAnsi" w:cstheme="minorHAnsi"/>
          <w:sz w:val="22"/>
          <w:szCs w:val="22"/>
          <w:lang w:val="en-IE"/>
        </w:rPr>
      </w:pPr>
    </w:p>
    <w:p w14:paraId="03F5378E" w14:textId="77777777" w:rsidR="00D7626A" w:rsidRPr="002324E9" w:rsidRDefault="00D7626A" w:rsidP="002324E9">
      <w:pPr>
        <w:pStyle w:val="H2forIntros"/>
      </w:pPr>
      <w:bookmarkStart w:id="98" w:name="_Toc110945059"/>
      <w:bookmarkStart w:id="99" w:name="_Toc132038458"/>
      <w:r w:rsidRPr="002324E9">
        <w:lastRenderedPageBreak/>
        <w:t>IE057: REJECTION FROM OFFICE OF DESTINATION</w:t>
      </w:r>
      <w:bookmarkEnd w:id="98"/>
      <w:bookmarkEnd w:id="99"/>
    </w:p>
    <w:p w14:paraId="7160FE00" w14:textId="77777777" w:rsidR="00D7626A" w:rsidRPr="002324E9" w:rsidRDefault="00D7626A" w:rsidP="00D7626A">
      <w:pPr>
        <w:rPr>
          <w:rFonts w:asciiTheme="minorHAnsi" w:hAnsiTheme="minorHAnsi" w:cstheme="minorHAnsi"/>
          <w:sz w:val="22"/>
          <w:szCs w:val="22"/>
          <w:lang w:val="en-IE"/>
        </w:rPr>
      </w:pPr>
    </w:p>
    <w:p w14:paraId="30FD47C7"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22"/>
        <w:gridCol w:w="4018"/>
        <w:gridCol w:w="895"/>
        <w:gridCol w:w="1079"/>
        <w:gridCol w:w="1569"/>
      </w:tblGrid>
      <w:tr w:rsidR="002324E9" w:rsidRPr="002324E9" w14:paraId="2AEBD9CC"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7FB767D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3A17BF6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3C16CF06"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210F5A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6FAC73F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45E986F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5641E21A" w14:textId="77777777" w:rsidTr="008E1BE6">
        <w:tc>
          <w:tcPr>
            <w:tcW w:w="351" w:type="dxa"/>
          </w:tcPr>
          <w:p w14:paraId="350F2A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21E5C2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065E19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62F74C1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4303D7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9B3EAC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C689E96" w14:textId="77777777" w:rsidTr="008E1BE6">
        <w:tc>
          <w:tcPr>
            <w:tcW w:w="351" w:type="dxa"/>
          </w:tcPr>
          <w:p w14:paraId="388BE0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69240B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26D21A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654154A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65A783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7C3C4F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EC3C508" w14:textId="77777777" w:rsidTr="008E1BE6">
        <w:tc>
          <w:tcPr>
            <w:tcW w:w="351" w:type="dxa"/>
          </w:tcPr>
          <w:p w14:paraId="7498AC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01798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DESTINATION (ACTUAL)</w:t>
            </w:r>
          </w:p>
        </w:tc>
        <w:tc>
          <w:tcPr>
            <w:tcW w:w="4592" w:type="dxa"/>
          </w:tcPr>
          <w:p w14:paraId="444B41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CustomsOfficeOfDestinationActual</w:t>
            </w:r>
          </w:p>
        </w:tc>
        <w:tc>
          <w:tcPr>
            <w:tcW w:w="917" w:type="dxa"/>
          </w:tcPr>
          <w:p w14:paraId="160E913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7E5B8F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2F6526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909EC19" w14:textId="77777777" w:rsidTr="008E1BE6">
        <w:tc>
          <w:tcPr>
            <w:tcW w:w="351" w:type="dxa"/>
          </w:tcPr>
          <w:p w14:paraId="476AA3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61158FD7"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-TRADER AT DESTINATION</w:t>
            </w:r>
          </w:p>
        </w:tc>
        <w:tc>
          <w:tcPr>
            <w:tcW w:w="4592" w:type="dxa"/>
          </w:tcPr>
          <w:p w14:paraId="133C18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TraderAtDestination</w:t>
            </w:r>
          </w:p>
        </w:tc>
        <w:tc>
          <w:tcPr>
            <w:tcW w:w="917" w:type="dxa"/>
          </w:tcPr>
          <w:p w14:paraId="0379485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ED966C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548E8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G0868</w:t>
            </w:r>
          </w:p>
        </w:tc>
      </w:tr>
      <w:tr w:rsidR="00D7626A" w:rsidRPr="002324E9" w14:paraId="11E942DF" w14:textId="77777777" w:rsidTr="008E1BE6">
        <w:tc>
          <w:tcPr>
            <w:tcW w:w="351" w:type="dxa"/>
          </w:tcPr>
          <w:p w14:paraId="3CB36C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4A430B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-FUNCTIONAL ERROR</w:t>
            </w:r>
          </w:p>
        </w:tc>
        <w:tc>
          <w:tcPr>
            <w:tcW w:w="4592" w:type="dxa"/>
          </w:tcPr>
          <w:p w14:paraId="091FDC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FunctionalError</w:t>
            </w:r>
          </w:p>
        </w:tc>
        <w:tc>
          <w:tcPr>
            <w:tcW w:w="917" w:type="dxa"/>
          </w:tcPr>
          <w:p w14:paraId="265AC2A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9999x</w:t>
            </w:r>
          </w:p>
        </w:tc>
        <w:tc>
          <w:tcPr>
            <w:tcW w:w="1156" w:type="dxa"/>
          </w:tcPr>
          <w:p w14:paraId="02EAB50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98" w:type="dxa"/>
          </w:tcPr>
          <w:p w14:paraId="012F62AD"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G0217</w:t>
            </w:r>
          </w:p>
        </w:tc>
      </w:tr>
    </w:tbl>
    <w:p w14:paraId="3CB71C14" w14:textId="77777777" w:rsidR="00D7626A" w:rsidRPr="002324E9" w:rsidRDefault="00D7626A" w:rsidP="00D7626A">
      <w:pPr>
        <w:rPr>
          <w:rFonts w:asciiTheme="minorHAnsi" w:hAnsiTheme="minorHAnsi" w:cstheme="minorHAnsi"/>
          <w:sz w:val="22"/>
          <w:szCs w:val="22"/>
          <w:lang w:val="en-IE"/>
        </w:rPr>
      </w:pPr>
    </w:p>
    <w:p w14:paraId="39B04322"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ook w:val="04A0" w:firstRow="1" w:lastRow="0" w:firstColumn="1" w:lastColumn="0" w:noHBand="0" w:noVBand="1"/>
      </w:tblPr>
      <w:tblGrid>
        <w:gridCol w:w="338"/>
        <w:gridCol w:w="3626"/>
        <w:gridCol w:w="5529"/>
        <w:gridCol w:w="708"/>
        <w:gridCol w:w="1134"/>
        <w:gridCol w:w="1276"/>
        <w:gridCol w:w="1559"/>
      </w:tblGrid>
      <w:tr w:rsidR="00D7626A" w:rsidRPr="002324E9" w14:paraId="4E9E73D3" w14:textId="77777777" w:rsidTr="00C90DA8">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3A0C345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626" w:type="dxa"/>
            <w:shd w:val="clear" w:color="auto" w:fill="4F81BD" w:themeFill="accent1"/>
            <w:hideMark/>
          </w:tcPr>
          <w:p w14:paraId="0141926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9" w:type="dxa"/>
            <w:shd w:val="clear" w:color="auto" w:fill="4F81BD" w:themeFill="accent1"/>
            <w:hideMark/>
          </w:tcPr>
          <w:p w14:paraId="4B9B33BE"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8" w:type="dxa"/>
            <w:shd w:val="clear" w:color="auto" w:fill="4F81BD" w:themeFill="accent1"/>
            <w:hideMark/>
          </w:tcPr>
          <w:p w14:paraId="1C1CD93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19C4F19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3374D797"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247F9C5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6B6906AE" w14:textId="77777777" w:rsidTr="00C90DA8">
        <w:tc>
          <w:tcPr>
            <w:tcW w:w="338" w:type="dxa"/>
          </w:tcPr>
          <w:p w14:paraId="2FCE4FE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26" w:type="dxa"/>
          </w:tcPr>
          <w:p w14:paraId="18DC1A2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9" w:type="dxa"/>
          </w:tcPr>
          <w:p w14:paraId="4EE302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75F1857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4D9A146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2B0C815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19C9BD1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A3492F1" w14:textId="77777777" w:rsidTr="00C90DA8">
        <w:tc>
          <w:tcPr>
            <w:tcW w:w="338" w:type="dxa"/>
          </w:tcPr>
          <w:p w14:paraId="373238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1CB9C0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9" w:type="dxa"/>
          </w:tcPr>
          <w:p w14:paraId="1D0999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8" w:type="dxa"/>
          </w:tcPr>
          <w:p w14:paraId="14594B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0AC9C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39084D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EA139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D631AEE" w14:textId="77777777" w:rsidTr="00C90DA8">
        <w:tc>
          <w:tcPr>
            <w:tcW w:w="338" w:type="dxa"/>
          </w:tcPr>
          <w:p w14:paraId="2DF61D5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55D05A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9" w:type="dxa"/>
          </w:tcPr>
          <w:p w14:paraId="3536C1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8" w:type="dxa"/>
          </w:tcPr>
          <w:p w14:paraId="10AE3E3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79479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66182A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82A64A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A4060DA" w14:textId="77777777" w:rsidTr="00C90DA8">
        <w:tc>
          <w:tcPr>
            <w:tcW w:w="338" w:type="dxa"/>
          </w:tcPr>
          <w:p w14:paraId="7E0CD6E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626" w:type="dxa"/>
          </w:tcPr>
          <w:p w14:paraId="4D9D4F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9" w:type="dxa"/>
          </w:tcPr>
          <w:p w14:paraId="270C78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8" w:type="dxa"/>
          </w:tcPr>
          <w:p w14:paraId="246CCE0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D2848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0D7F54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8E0FC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1D4B8F71" w14:textId="77777777" w:rsidTr="00C90DA8">
        <w:tc>
          <w:tcPr>
            <w:tcW w:w="338" w:type="dxa"/>
          </w:tcPr>
          <w:p w14:paraId="32D045B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7B0F51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9" w:type="dxa"/>
          </w:tcPr>
          <w:p w14:paraId="15C99F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8" w:type="dxa"/>
          </w:tcPr>
          <w:p w14:paraId="72FE481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020A1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1EE745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96185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474B915" w14:textId="77777777" w:rsidTr="00C90DA8">
        <w:tc>
          <w:tcPr>
            <w:tcW w:w="338" w:type="dxa"/>
          </w:tcPr>
          <w:p w14:paraId="76CA92E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547292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9" w:type="dxa"/>
          </w:tcPr>
          <w:p w14:paraId="4A6124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8" w:type="dxa"/>
          </w:tcPr>
          <w:p w14:paraId="0BCC880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08AAA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22CAB1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5506E4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B7A292F" w14:textId="77777777" w:rsidTr="00C90DA8">
        <w:tc>
          <w:tcPr>
            <w:tcW w:w="338" w:type="dxa"/>
          </w:tcPr>
          <w:p w14:paraId="0CED0B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7CE137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9" w:type="dxa"/>
          </w:tcPr>
          <w:p w14:paraId="67297E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8" w:type="dxa"/>
          </w:tcPr>
          <w:p w14:paraId="3DF1F3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60FF5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2D395F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D0123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7FC88A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16C5C884" w14:textId="77777777" w:rsidTr="00C90DA8">
        <w:tc>
          <w:tcPr>
            <w:tcW w:w="338" w:type="dxa"/>
          </w:tcPr>
          <w:p w14:paraId="288AD80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718D4F5D"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552A9B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5E8AE3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14155F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28C46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A8A4D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6E22219" w14:textId="77777777" w:rsidTr="00C90DA8">
        <w:tc>
          <w:tcPr>
            <w:tcW w:w="338" w:type="dxa"/>
          </w:tcPr>
          <w:p w14:paraId="3CAA35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68D2C5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5529" w:type="dxa"/>
          </w:tcPr>
          <w:p w14:paraId="78EE43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8" w:type="dxa"/>
          </w:tcPr>
          <w:p w14:paraId="67AF5D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DA73D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3EF662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22F2D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9D4C4DE" w14:textId="77777777" w:rsidTr="00C90DA8">
        <w:tc>
          <w:tcPr>
            <w:tcW w:w="338" w:type="dxa"/>
          </w:tcPr>
          <w:p w14:paraId="3C4309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72C6B2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9" w:type="dxa"/>
          </w:tcPr>
          <w:p w14:paraId="4BC8C7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8" w:type="dxa"/>
          </w:tcPr>
          <w:p w14:paraId="709DB6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D7729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an18</w:t>
            </w:r>
          </w:p>
        </w:tc>
        <w:tc>
          <w:tcPr>
            <w:tcW w:w="1276" w:type="dxa"/>
          </w:tcPr>
          <w:p w14:paraId="0F7475A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1D23F5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2979AB1" w14:textId="77777777" w:rsidTr="00C90DA8">
        <w:tc>
          <w:tcPr>
            <w:tcW w:w="338" w:type="dxa"/>
          </w:tcPr>
          <w:p w14:paraId="729177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51ADED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--Business rejection type</w:t>
            </w:r>
          </w:p>
        </w:tc>
        <w:tc>
          <w:tcPr>
            <w:tcW w:w="5529" w:type="dxa"/>
          </w:tcPr>
          <w:p w14:paraId="18840F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businessRejectionType</w:t>
            </w:r>
          </w:p>
        </w:tc>
        <w:tc>
          <w:tcPr>
            <w:tcW w:w="708" w:type="dxa"/>
          </w:tcPr>
          <w:p w14:paraId="1D6461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EF67F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w:t>
            </w:r>
          </w:p>
        </w:tc>
        <w:tc>
          <w:tcPr>
            <w:tcW w:w="1276" w:type="dxa"/>
          </w:tcPr>
          <w:p w14:paraId="418BDC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CL570</w:t>
            </w:r>
          </w:p>
        </w:tc>
        <w:tc>
          <w:tcPr>
            <w:tcW w:w="1559" w:type="dxa"/>
          </w:tcPr>
          <w:p w14:paraId="2D9B870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7144F60" w14:textId="77777777" w:rsidTr="00C90DA8">
        <w:tc>
          <w:tcPr>
            <w:tcW w:w="338" w:type="dxa"/>
          </w:tcPr>
          <w:p w14:paraId="4D1643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6A37D9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--Rejection date and time</w:t>
            </w:r>
          </w:p>
        </w:tc>
        <w:tc>
          <w:tcPr>
            <w:tcW w:w="5529" w:type="dxa"/>
          </w:tcPr>
          <w:p w14:paraId="7B9907E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rejectionDateAndTime</w:t>
            </w:r>
          </w:p>
        </w:tc>
        <w:tc>
          <w:tcPr>
            <w:tcW w:w="708" w:type="dxa"/>
          </w:tcPr>
          <w:p w14:paraId="38D16F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5BA02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6" w:type="dxa"/>
          </w:tcPr>
          <w:p w14:paraId="5BF087D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59884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59CCE09" w14:textId="77777777" w:rsidTr="00C90DA8">
        <w:tc>
          <w:tcPr>
            <w:tcW w:w="338" w:type="dxa"/>
          </w:tcPr>
          <w:p w14:paraId="2135EE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2D0093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--Rejection code</w:t>
            </w:r>
          </w:p>
        </w:tc>
        <w:tc>
          <w:tcPr>
            <w:tcW w:w="5529" w:type="dxa"/>
          </w:tcPr>
          <w:p w14:paraId="0A3098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rejectionCode</w:t>
            </w:r>
          </w:p>
        </w:tc>
        <w:tc>
          <w:tcPr>
            <w:tcW w:w="708" w:type="dxa"/>
          </w:tcPr>
          <w:p w14:paraId="05609E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69ED0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6" w:type="dxa"/>
          </w:tcPr>
          <w:p w14:paraId="75BA0B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CL227</w:t>
            </w:r>
          </w:p>
        </w:tc>
        <w:tc>
          <w:tcPr>
            <w:tcW w:w="1559" w:type="dxa"/>
          </w:tcPr>
          <w:p w14:paraId="7D501E0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376A89" w14:textId="77777777" w:rsidTr="00C90DA8">
        <w:tc>
          <w:tcPr>
            <w:tcW w:w="338" w:type="dxa"/>
          </w:tcPr>
          <w:p w14:paraId="6B98DA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620359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--Rejection reason</w:t>
            </w:r>
          </w:p>
        </w:tc>
        <w:tc>
          <w:tcPr>
            <w:tcW w:w="5529" w:type="dxa"/>
          </w:tcPr>
          <w:p w14:paraId="358517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rejectionReason</w:t>
            </w:r>
          </w:p>
        </w:tc>
        <w:tc>
          <w:tcPr>
            <w:tcW w:w="708" w:type="dxa"/>
          </w:tcPr>
          <w:p w14:paraId="4DF16B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41A3BB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an..512</w:t>
            </w:r>
          </w:p>
        </w:tc>
        <w:tc>
          <w:tcPr>
            <w:tcW w:w="1276" w:type="dxa"/>
          </w:tcPr>
          <w:p w14:paraId="414B64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44CCB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C0492</w:t>
            </w:r>
          </w:p>
        </w:tc>
      </w:tr>
      <w:tr w:rsidR="002324E9" w:rsidRPr="002324E9" w14:paraId="28C2CB37" w14:textId="77777777" w:rsidTr="00C90DA8">
        <w:tc>
          <w:tcPr>
            <w:tcW w:w="338" w:type="dxa"/>
          </w:tcPr>
          <w:p w14:paraId="15FEC8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6A6997A4"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6FEB59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32D5650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F92B7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A876B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83A1E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653627E" w14:textId="77777777" w:rsidTr="00C90DA8">
        <w:tc>
          <w:tcPr>
            <w:tcW w:w="338" w:type="dxa"/>
          </w:tcPr>
          <w:p w14:paraId="53FABC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lastRenderedPageBreak/>
              <w:t>1</w:t>
            </w:r>
          </w:p>
        </w:tc>
        <w:tc>
          <w:tcPr>
            <w:tcW w:w="3626" w:type="dxa"/>
          </w:tcPr>
          <w:p w14:paraId="551F15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DESTINATION (ACTUAL)</w:t>
            </w:r>
          </w:p>
        </w:tc>
        <w:tc>
          <w:tcPr>
            <w:tcW w:w="5529" w:type="dxa"/>
          </w:tcPr>
          <w:p w14:paraId="248312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CustomsOfficeOfDestinationActual</w:t>
            </w:r>
          </w:p>
        </w:tc>
        <w:tc>
          <w:tcPr>
            <w:tcW w:w="708" w:type="dxa"/>
          </w:tcPr>
          <w:p w14:paraId="535B868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944E39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2DD51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F832C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BEC8024" w14:textId="77777777" w:rsidTr="00C90DA8">
        <w:tc>
          <w:tcPr>
            <w:tcW w:w="338" w:type="dxa"/>
          </w:tcPr>
          <w:p w14:paraId="07F665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129ADE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9" w:type="dxa"/>
          </w:tcPr>
          <w:p w14:paraId="5A588B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11E05A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6F30A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14E165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CL172</w:t>
            </w:r>
          </w:p>
        </w:tc>
        <w:tc>
          <w:tcPr>
            <w:tcW w:w="1559" w:type="dxa"/>
          </w:tcPr>
          <w:p w14:paraId="260795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468D7FB" w14:textId="77777777" w:rsidTr="00C90DA8">
        <w:tc>
          <w:tcPr>
            <w:tcW w:w="338" w:type="dxa"/>
          </w:tcPr>
          <w:p w14:paraId="0AFC95B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1708162D"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2C4772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4C013EA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6CE04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8938A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F22C8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FF5E594" w14:textId="77777777" w:rsidTr="00C90DA8">
        <w:tc>
          <w:tcPr>
            <w:tcW w:w="338" w:type="dxa"/>
          </w:tcPr>
          <w:p w14:paraId="153269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626" w:type="dxa"/>
          </w:tcPr>
          <w:p w14:paraId="4A02C7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w:t>
            </w:r>
            <w:r w:rsidRPr="002324E9">
              <w:rPr>
                <w:rFonts w:asciiTheme="minorHAnsi" w:hAnsiTheme="minorHAnsi" w:cstheme="minorHAnsi"/>
                <w:sz w:val="22"/>
                <w:szCs w:val="22"/>
                <w:lang w:val="en-IE"/>
              </w:rPr>
              <w:t xml:space="preserve"> </w:t>
            </w:r>
            <w:r w:rsidRPr="002324E9">
              <w:rPr>
                <w:rFonts w:asciiTheme="minorHAnsi" w:hAnsiTheme="minorHAnsi" w:cstheme="minorHAnsi"/>
                <w:b/>
                <w:sz w:val="22"/>
                <w:szCs w:val="22"/>
                <w:lang w:val="en-IE"/>
              </w:rPr>
              <w:t>TRADER AT DESTINATION</w:t>
            </w:r>
          </w:p>
        </w:tc>
        <w:tc>
          <w:tcPr>
            <w:tcW w:w="5529" w:type="dxa"/>
          </w:tcPr>
          <w:p w14:paraId="67BD70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TraderAtDestination</w:t>
            </w:r>
          </w:p>
        </w:tc>
        <w:tc>
          <w:tcPr>
            <w:tcW w:w="708" w:type="dxa"/>
          </w:tcPr>
          <w:p w14:paraId="699EF7D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295F5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DFBE5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39757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EC64864" w14:textId="77777777" w:rsidTr="00C90DA8">
        <w:tc>
          <w:tcPr>
            <w:tcW w:w="338" w:type="dxa"/>
          </w:tcPr>
          <w:p w14:paraId="577523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43EA47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9" w:type="dxa"/>
          </w:tcPr>
          <w:p w14:paraId="0DD66F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769256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70401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1FC088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844B4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3F094B50" w14:textId="77777777" w:rsidTr="00C90DA8">
        <w:tc>
          <w:tcPr>
            <w:tcW w:w="338" w:type="dxa"/>
          </w:tcPr>
          <w:p w14:paraId="57D3EA4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77D0CB90"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201E3E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4354C4B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60B2C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5A494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5E5E1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62446A8" w14:textId="77777777" w:rsidTr="00C90DA8">
        <w:tc>
          <w:tcPr>
            <w:tcW w:w="338" w:type="dxa"/>
          </w:tcPr>
          <w:p w14:paraId="629B05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3626" w:type="dxa"/>
          </w:tcPr>
          <w:p w14:paraId="701D4D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-FUNCTIONAL ERROR</w:t>
            </w:r>
          </w:p>
        </w:tc>
        <w:tc>
          <w:tcPr>
            <w:tcW w:w="5529" w:type="dxa"/>
          </w:tcPr>
          <w:p w14:paraId="2F3A38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FunctionalError</w:t>
            </w:r>
          </w:p>
        </w:tc>
        <w:tc>
          <w:tcPr>
            <w:tcW w:w="708" w:type="dxa"/>
          </w:tcPr>
          <w:p w14:paraId="67A3A3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BC3D74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32611E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689F90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E4CCD39" w14:textId="77777777" w:rsidTr="00C90DA8">
        <w:tc>
          <w:tcPr>
            <w:tcW w:w="338" w:type="dxa"/>
          </w:tcPr>
          <w:p w14:paraId="78B77A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626" w:type="dxa"/>
          </w:tcPr>
          <w:p w14:paraId="31D777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pointer</w:t>
            </w:r>
          </w:p>
        </w:tc>
        <w:tc>
          <w:tcPr>
            <w:tcW w:w="5529" w:type="dxa"/>
          </w:tcPr>
          <w:p w14:paraId="321051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errorPointer</w:t>
            </w:r>
          </w:p>
        </w:tc>
        <w:tc>
          <w:tcPr>
            <w:tcW w:w="708" w:type="dxa"/>
          </w:tcPr>
          <w:p w14:paraId="370ADA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66296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an..512</w:t>
            </w:r>
          </w:p>
        </w:tc>
        <w:tc>
          <w:tcPr>
            <w:tcW w:w="1276" w:type="dxa"/>
          </w:tcPr>
          <w:p w14:paraId="7F41CA0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9EFC4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G0009</w:t>
            </w:r>
          </w:p>
        </w:tc>
      </w:tr>
      <w:tr w:rsidR="002324E9" w:rsidRPr="002324E9" w14:paraId="04A964A8" w14:textId="77777777" w:rsidTr="00C90DA8">
        <w:tc>
          <w:tcPr>
            <w:tcW w:w="338" w:type="dxa"/>
          </w:tcPr>
          <w:p w14:paraId="0369C8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626" w:type="dxa"/>
          </w:tcPr>
          <w:p w14:paraId="0C379A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code</w:t>
            </w:r>
          </w:p>
        </w:tc>
        <w:tc>
          <w:tcPr>
            <w:tcW w:w="5529" w:type="dxa"/>
          </w:tcPr>
          <w:p w14:paraId="4C20CC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errorCode</w:t>
            </w:r>
          </w:p>
        </w:tc>
        <w:tc>
          <w:tcPr>
            <w:tcW w:w="708" w:type="dxa"/>
          </w:tcPr>
          <w:p w14:paraId="215B45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5976C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n2</w:t>
            </w:r>
          </w:p>
        </w:tc>
        <w:tc>
          <w:tcPr>
            <w:tcW w:w="1276" w:type="dxa"/>
          </w:tcPr>
          <w:p w14:paraId="5D2CE9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CL180</w:t>
            </w:r>
          </w:p>
        </w:tc>
        <w:tc>
          <w:tcPr>
            <w:tcW w:w="1559" w:type="dxa"/>
          </w:tcPr>
          <w:p w14:paraId="1EF6FF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A8269E6" w14:textId="77777777" w:rsidTr="00C90DA8">
        <w:tc>
          <w:tcPr>
            <w:tcW w:w="338" w:type="dxa"/>
          </w:tcPr>
          <w:p w14:paraId="718730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626" w:type="dxa"/>
          </w:tcPr>
          <w:p w14:paraId="6A6397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reason</w:t>
            </w:r>
          </w:p>
        </w:tc>
        <w:tc>
          <w:tcPr>
            <w:tcW w:w="5529" w:type="dxa"/>
          </w:tcPr>
          <w:p w14:paraId="09B7A89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errorReason</w:t>
            </w:r>
          </w:p>
        </w:tc>
        <w:tc>
          <w:tcPr>
            <w:tcW w:w="708" w:type="dxa"/>
          </w:tcPr>
          <w:p w14:paraId="65CBB7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351FC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w:t>
            </w:r>
          </w:p>
        </w:tc>
        <w:tc>
          <w:tcPr>
            <w:tcW w:w="1276" w:type="dxa"/>
          </w:tcPr>
          <w:p w14:paraId="0B6005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DB958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G0010</w:t>
            </w:r>
          </w:p>
        </w:tc>
      </w:tr>
      <w:tr w:rsidR="002324E9" w:rsidRPr="002324E9" w14:paraId="4F620C6C" w14:textId="77777777" w:rsidTr="00C90DA8">
        <w:tc>
          <w:tcPr>
            <w:tcW w:w="338" w:type="dxa"/>
          </w:tcPr>
          <w:p w14:paraId="082572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1FB1D8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Original attribute value</w:t>
            </w:r>
          </w:p>
        </w:tc>
        <w:tc>
          <w:tcPr>
            <w:tcW w:w="5529" w:type="dxa"/>
          </w:tcPr>
          <w:p w14:paraId="04CE38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originalAttributeValue</w:t>
            </w:r>
          </w:p>
        </w:tc>
        <w:tc>
          <w:tcPr>
            <w:tcW w:w="708" w:type="dxa"/>
          </w:tcPr>
          <w:p w14:paraId="765769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128438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an..512</w:t>
            </w:r>
          </w:p>
        </w:tc>
        <w:tc>
          <w:tcPr>
            <w:tcW w:w="1276" w:type="dxa"/>
          </w:tcPr>
          <w:p w14:paraId="7576311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24580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C333B3" w14:textId="77777777" w:rsidTr="00C90DA8">
        <w:tc>
          <w:tcPr>
            <w:tcW w:w="338" w:type="dxa"/>
          </w:tcPr>
          <w:p w14:paraId="7F836B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6FC37052"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37B8EC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4C502E8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B16F31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A77F2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6A0CC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28BEB52D" w14:textId="77777777" w:rsidR="00D7626A" w:rsidRPr="002324E9" w:rsidRDefault="00D7626A" w:rsidP="00D7626A">
      <w:pPr>
        <w:rPr>
          <w:rFonts w:asciiTheme="minorHAnsi" w:hAnsiTheme="minorHAnsi" w:cstheme="minorHAnsi"/>
          <w:sz w:val="22"/>
          <w:szCs w:val="22"/>
          <w:lang w:val="en-IE"/>
        </w:rPr>
      </w:pPr>
    </w:p>
    <w:p w14:paraId="37393B5E" w14:textId="77777777" w:rsidR="00D7626A" w:rsidRPr="002324E9" w:rsidRDefault="00D7626A" w:rsidP="002324E9">
      <w:pPr>
        <w:pStyle w:val="H2forIntros"/>
      </w:pPr>
      <w:bookmarkStart w:id="100" w:name="_Toc110945060"/>
      <w:bookmarkStart w:id="101" w:name="_Toc132038459"/>
      <w:r w:rsidRPr="002324E9">
        <w:lastRenderedPageBreak/>
        <w:t>IE060: CONTROL DECISION NOTIFICATION</w:t>
      </w:r>
      <w:bookmarkEnd w:id="100"/>
      <w:bookmarkEnd w:id="101"/>
    </w:p>
    <w:p w14:paraId="120B6315"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ayout w:type="fixed"/>
        <w:tblLook w:val="04A0" w:firstRow="1" w:lastRow="0" w:firstColumn="1" w:lastColumn="0" w:noHBand="0" w:noVBand="1"/>
      </w:tblPr>
      <w:tblGrid>
        <w:gridCol w:w="348"/>
        <w:gridCol w:w="4953"/>
        <w:gridCol w:w="5215"/>
        <w:gridCol w:w="868"/>
        <w:gridCol w:w="1078"/>
        <w:gridCol w:w="1569"/>
      </w:tblGrid>
      <w:tr w:rsidR="002324E9" w:rsidRPr="002324E9" w14:paraId="5B6B7BE6" w14:textId="77777777" w:rsidTr="00C90DA8">
        <w:trPr>
          <w:cnfStyle w:val="100000000000" w:firstRow="1" w:lastRow="0" w:firstColumn="0" w:lastColumn="0" w:oddVBand="0" w:evenVBand="0" w:oddHBand="0" w:evenHBand="0" w:firstRowFirstColumn="0" w:firstRowLastColumn="0" w:lastRowFirstColumn="0" w:lastRowLastColumn="0"/>
        </w:trPr>
        <w:tc>
          <w:tcPr>
            <w:tcW w:w="348" w:type="dxa"/>
            <w:shd w:val="clear" w:color="auto" w:fill="4F81BD" w:themeFill="accent1"/>
            <w:hideMark/>
          </w:tcPr>
          <w:p w14:paraId="59E4C8D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4953" w:type="dxa"/>
            <w:shd w:val="clear" w:color="auto" w:fill="4F81BD" w:themeFill="accent1"/>
            <w:hideMark/>
          </w:tcPr>
          <w:p w14:paraId="38F99A0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215" w:type="dxa"/>
            <w:shd w:val="clear" w:color="auto" w:fill="4F81BD" w:themeFill="accent1"/>
            <w:hideMark/>
          </w:tcPr>
          <w:p w14:paraId="5A96C1AD"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868" w:type="dxa"/>
            <w:shd w:val="clear" w:color="auto" w:fill="4F81BD" w:themeFill="accent1"/>
            <w:hideMark/>
          </w:tcPr>
          <w:p w14:paraId="6491007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078" w:type="dxa"/>
            <w:shd w:val="clear" w:color="auto" w:fill="4F81BD" w:themeFill="accent1"/>
          </w:tcPr>
          <w:p w14:paraId="29CB76F3"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69" w:type="dxa"/>
            <w:shd w:val="clear" w:color="auto" w:fill="4F81BD" w:themeFill="accent1"/>
            <w:hideMark/>
          </w:tcPr>
          <w:p w14:paraId="7D9F1813"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71B92053" w14:textId="77777777" w:rsidTr="00C90DA8">
        <w:tc>
          <w:tcPr>
            <w:tcW w:w="348" w:type="dxa"/>
          </w:tcPr>
          <w:p w14:paraId="457D0F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953" w:type="dxa"/>
          </w:tcPr>
          <w:p w14:paraId="69B85B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5215" w:type="dxa"/>
          </w:tcPr>
          <w:p w14:paraId="60887F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68" w:type="dxa"/>
          </w:tcPr>
          <w:p w14:paraId="6F998D5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8" w:type="dxa"/>
          </w:tcPr>
          <w:p w14:paraId="70CF287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9" w:type="dxa"/>
          </w:tcPr>
          <w:p w14:paraId="5650B83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5AE54F0" w14:textId="77777777" w:rsidTr="00C90DA8">
        <w:tc>
          <w:tcPr>
            <w:tcW w:w="348" w:type="dxa"/>
          </w:tcPr>
          <w:p w14:paraId="661A0F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953" w:type="dxa"/>
          </w:tcPr>
          <w:p w14:paraId="10CCE6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5215" w:type="dxa"/>
          </w:tcPr>
          <w:p w14:paraId="1FB5F2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68" w:type="dxa"/>
          </w:tcPr>
          <w:p w14:paraId="2224668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8" w:type="dxa"/>
          </w:tcPr>
          <w:p w14:paraId="697DF69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9" w:type="dxa"/>
          </w:tcPr>
          <w:p w14:paraId="206A363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834800F" w14:textId="77777777" w:rsidTr="00C90DA8">
        <w:tc>
          <w:tcPr>
            <w:tcW w:w="348" w:type="dxa"/>
          </w:tcPr>
          <w:p w14:paraId="2BFD52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953" w:type="dxa"/>
          </w:tcPr>
          <w:p w14:paraId="304684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5215" w:type="dxa"/>
          </w:tcPr>
          <w:p w14:paraId="1C47C2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68" w:type="dxa"/>
          </w:tcPr>
          <w:p w14:paraId="07FE750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8" w:type="dxa"/>
          </w:tcPr>
          <w:p w14:paraId="47DC92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9" w:type="dxa"/>
          </w:tcPr>
          <w:p w14:paraId="73E8E20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0BE38B7" w14:textId="77777777" w:rsidTr="00C90DA8">
        <w:tc>
          <w:tcPr>
            <w:tcW w:w="348" w:type="dxa"/>
          </w:tcPr>
          <w:p w14:paraId="2121A4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953" w:type="dxa"/>
          </w:tcPr>
          <w:p w14:paraId="22C2E962"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5215" w:type="dxa"/>
          </w:tcPr>
          <w:p w14:paraId="2A8010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68" w:type="dxa"/>
          </w:tcPr>
          <w:p w14:paraId="0E15E9A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8" w:type="dxa"/>
          </w:tcPr>
          <w:p w14:paraId="79B277A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69" w:type="dxa"/>
          </w:tcPr>
          <w:p w14:paraId="4EA5FBE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E3C8F87" w14:textId="77777777" w:rsidTr="00C90DA8">
        <w:tc>
          <w:tcPr>
            <w:tcW w:w="348" w:type="dxa"/>
          </w:tcPr>
          <w:p w14:paraId="2C92B6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953" w:type="dxa"/>
          </w:tcPr>
          <w:p w14:paraId="13657836" w14:textId="77777777" w:rsidR="00D7626A" w:rsidRPr="002324E9" w:rsidRDefault="00D7626A" w:rsidP="008E1BE6">
            <w:pPr>
              <w:tabs>
                <w:tab w:val="left" w:pos="4516"/>
              </w:tabs>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5215" w:type="dxa"/>
          </w:tcPr>
          <w:p w14:paraId="36C158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68" w:type="dxa"/>
          </w:tcPr>
          <w:p w14:paraId="326853E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8" w:type="dxa"/>
          </w:tcPr>
          <w:p w14:paraId="6766EC5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69" w:type="dxa"/>
          </w:tcPr>
          <w:p w14:paraId="72861E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D7626A" w:rsidRPr="002324E9" w14:paraId="071F5D56" w14:textId="77777777" w:rsidTr="00C90DA8">
        <w:tc>
          <w:tcPr>
            <w:tcW w:w="348" w:type="dxa"/>
          </w:tcPr>
          <w:p w14:paraId="145AF2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953" w:type="dxa"/>
          </w:tcPr>
          <w:p w14:paraId="0019DF82" w14:textId="77777777" w:rsidR="00D7626A" w:rsidRPr="002324E9" w:rsidRDefault="00D7626A" w:rsidP="008E1BE6">
            <w:pPr>
              <w:tabs>
                <w:tab w:val="left" w:pos="4516"/>
              </w:tabs>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CONTACT PERSON</w:t>
            </w:r>
          </w:p>
        </w:tc>
        <w:tc>
          <w:tcPr>
            <w:tcW w:w="5215" w:type="dxa"/>
          </w:tcPr>
          <w:p w14:paraId="7BA01E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68" w:type="dxa"/>
          </w:tcPr>
          <w:p w14:paraId="48B9F96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8" w:type="dxa"/>
          </w:tcPr>
          <w:p w14:paraId="21A2CD3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69" w:type="dxa"/>
          </w:tcPr>
          <w:p w14:paraId="7DA6E8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G0105</w:t>
            </w:r>
          </w:p>
        </w:tc>
      </w:tr>
      <w:tr w:rsidR="00D7626A" w:rsidRPr="002324E9" w14:paraId="0BAF3613" w14:textId="77777777" w:rsidTr="00C90DA8">
        <w:tc>
          <w:tcPr>
            <w:tcW w:w="348" w:type="dxa"/>
          </w:tcPr>
          <w:p w14:paraId="594C60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953" w:type="dxa"/>
          </w:tcPr>
          <w:p w14:paraId="621226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REPRESENTATIVE</w:t>
            </w:r>
          </w:p>
        </w:tc>
        <w:tc>
          <w:tcPr>
            <w:tcW w:w="5215" w:type="dxa"/>
          </w:tcPr>
          <w:p w14:paraId="6D6507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868" w:type="dxa"/>
          </w:tcPr>
          <w:p w14:paraId="57E4BB6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8" w:type="dxa"/>
          </w:tcPr>
          <w:p w14:paraId="7CF6884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69" w:type="dxa"/>
          </w:tcPr>
          <w:p w14:paraId="18D70388"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G0850</w:t>
            </w:r>
          </w:p>
        </w:tc>
      </w:tr>
      <w:tr w:rsidR="00D7626A" w:rsidRPr="002324E9" w14:paraId="4F73CC87" w14:textId="77777777" w:rsidTr="00C90DA8">
        <w:tc>
          <w:tcPr>
            <w:tcW w:w="348" w:type="dxa"/>
          </w:tcPr>
          <w:p w14:paraId="5BBA3D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953" w:type="dxa"/>
          </w:tcPr>
          <w:p w14:paraId="12CA1C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CONTACT PERSON</w:t>
            </w:r>
          </w:p>
        </w:tc>
        <w:tc>
          <w:tcPr>
            <w:tcW w:w="5215" w:type="dxa"/>
          </w:tcPr>
          <w:p w14:paraId="6EB242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68" w:type="dxa"/>
          </w:tcPr>
          <w:p w14:paraId="47B17A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78" w:type="dxa"/>
          </w:tcPr>
          <w:p w14:paraId="7EB1189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569" w:type="dxa"/>
          </w:tcPr>
          <w:p w14:paraId="6B08E631"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G0105</w:t>
            </w:r>
          </w:p>
        </w:tc>
      </w:tr>
      <w:tr w:rsidR="00D7626A" w:rsidRPr="002324E9" w14:paraId="197BC111" w14:textId="77777777" w:rsidTr="00C90DA8">
        <w:tc>
          <w:tcPr>
            <w:tcW w:w="348" w:type="dxa"/>
          </w:tcPr>
          <w:p w14:paraId="287A32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953" w:type="dxa"/>
          </w:tcPr>
          <w:p w14:paraId="72E01D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-TYPE OF CONTROLS</w:t>
            </w:r>
          </w:p>
        </w:tc>
        <w:tc>
          <w:tcPr>
            <w:tcW w:w="5215" w:type="dxa"/>
          </w:tcPr>
          <w:p w14:paraId="1AE066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TypeOfControls</w:t>
            </w:r>
          </w:p>
        </w:tc>
        <w:tc>
          <w:tcPr>
            <w:tcW w:w="868" w:type="dxa"/>
          </w:tcPr>
          <w:p w14:paraId="2DCBC35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078" w:type="dxa"/>
          </w:tcPr>
          <w:p w14:paraId="7D117AF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9" w:type="dxa"/>
          </w:tcPr>
          <w:p w14:paraId="22A7C6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C0452</w:t>
            </w:r>
          </w:p>
        </w:tc>
      </w:tr>
      <w:tr w:rsidR="00D7626A" w:rsidRPr="002324E9" w14:paraId="27B634AB" w14:textId="77777777" w:rsidTr="00C90DA8">
        <w:tc>
          <w:tcPr>
            <w:tcW w:w="348" w:type="dxa"/>
          </w:tcPr>
          <w:p w14:paraId="3BAA73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953" w:type="dxa"/>
          </w:tcPr>
          <w:p w14:paraId="152F3C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-REQUESTED DOCUMENT</w:t>
            </w:r>
          </w:p>
        </w:tc>
        <w:tc>
          <w:tcPr>
            <w:tcW w:w="5215" w:type="dxa"/>
          </w:tcPr>
          <w:p w14:paraId="50223AF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RequestedDocument</w:t>
            </w:r>
          </w:p>
        </w:tc>
        <w:tc>
          <w:tcPr>
            <w:tcW w:w="868" w:type="dxa"/>
          </w:tcPr>
          <w:p w14:paraId="4C3DF1E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078" w:type="dxa"/>
          </w:tcPr>
          <w:p w14:paraId="7F76C7C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569" w:type="dxa"/>
          </w:tcPr>
          <w:p w14:paraId="0ADBA7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C0455</w:t>
            </w:r>
          </w:p>
        </w:tc>
      </w:tr>
    </w:tbl>
    <w:p w14:paraId="159FC89D"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lastRenderedPageBreak/>
        <w:t>Details</w:t>
      </w:r>
    </w:p>
    <w:tbl>
      <w:tblPr>
        <w:tblStyle w:val="MESSAGEDEFS"/>
        <w:tblW w:w="14170" w:type="dxa"/>
        <w:tblLook w:val="04A0" w:firstRow="1" w:lastRow="0" w:firstColumn="1" w:lastColumn="0" w:noHBand="0" w:noVBand="1"/>
      </w:tblPr>
      <w:tblGrid>
        <w:gridCol w:w="337"/>
        <w:gridCol w:w="3627"/>
        <w:gridCol w:w="5529"/>
        <w:gridCol w:w="708"/>
        <w:gridCol w:w="1134"/>
        <w:gridCol w:w="1276"/>
        <w:gridCol w:w="1559"/>
      </w:tblGrid>
      <w:tr w:rsidR="00D7626A" w:rsidRPr="002324E9" w14:paraId="32228102" w14:textId="77777777" w:rsidTr="00443804">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2DDFF91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627" w:type="dxa"/>
            <w:shd w:val="clear" w:color="auto" w:fill="4F81BD" w:themeFill="accent1"/>
            <w:hideMark/>
          </w:tcPr>
          <w:p w14:paraId="0462C65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9" w:type="dxa"/>
            <w:shd w:val="clear" w:color="auto" w:fill="4F81BD" w:themeFill="accent1"/>
            <w:hideMark/>
          </w:tcPr>
          <w:p w14:paraId="5C5F9DD1"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8" w:type="dxa"/>
            <w:shd w:val="clear" w:color="auto" w:fill="4F81BD" w:themeFill="accent1"/>
            <w:hideMark/>
          </w:tcPr>
          <w:p w14:paraId="5B364D3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4D3C2AB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183F8720"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582F858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0AEBA498" w14:textId="77777777" w:rsidTr="00443804">
        <w:tc>
          <w:tcPr>
            <w:tcW w:w="337" w:type="dxa"/>
          </w:tcPr>
          <w:p w14:paraId="70BBF1F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27" w:type="dxa"/>
          </w:tcPr>
          <w:p w14:paraId="753E21B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9" w:type="dxa"/>
          </w:tcPr>
          <w:p w14:paraId="6BA132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221AD5B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7A86253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074DED3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53915EB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E873629" w14:textId="77777777" w:rsidTr="00443804">
        <w:tc>
          <w:tcPr>
            <w:tcW w:w="337" w:type="dxa"/>
          </w:tcPr>
          <w:p w14:paraId="0D16165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2363C7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9" w:type="dxa"/>
          </w:tcPr>
          <w:p w14:paraId="45DBB1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8" w:type="dxa"/>
          </w:tcPr>
          <w:p w14:paraId="183489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295BB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354CF0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3A9A7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B087CFF" w14:textId="77777777" w:rsidTr="00443804">
        <w:tc>
          <w:tcPr>
            <w:tcW w:w="337" w:type="dxa"/>
          </w:tcPr>
          <w:p w14:paraId="2435C1C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3D56AA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9" w:type="dxa"/>
          </w:tcPr>
          <w:p w14:paraId="40CA9E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8" w:type="dxa"/>
          </w:tcPr>
          <w:p w14:paraId="3829595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554D0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41D612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C8525D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D686451" w14:textId="77777777" w:rsidTr="00443804">
        <w:tc>
          <w:tcPr>
            <w:tcW w:w="337" w:type="dxa"/>
          </w:tcPr>
          <w:p w14:paraId="7FB013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20F0F5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9" w:type="dxa"/>
          </w:tcPr>
          <w:p w14:paraId="56F895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8" w:type="dxa"/>
          </w:tcPr>
          <w:p w14:paraId="198D522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D94A0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29CBA6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4AFF5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9E7EA4C" w14:textId="77777777" w:rsidTr="00443804">
        <w:tc>
          <w:tcPr>
            <w:tcW w:w="337" w:type="dxa"/>
          </w:tcPr>
          <w:p w14:paraId="58DD56F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3E5DE5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9" w:type="dxa"/>
          </w:tcPr>
          <w:p w14:paraId="333EDE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8" w:type="dxa"/>
          </w:tcPr>
          <w:p w14:paraId="0DF72B3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E4243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2F22D5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65A86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2AD2E38" w14:textId="77777777" w:rsidTr="00443804">
        <w:tc>
          <w:tcPr>
            <w:tcW w:w="337" w:type="dxa"/>
          </w:tcPr>
          <w:p w14:paraId="111425C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4CF8FC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9" w:type="dxa"/>
          </w:tcPr>
          <w:p w14:paraId="070764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8" w:type="dxa"/>
          </w:tcPr>
          <w:p w14:paraId="41ADDB4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5C2D1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5DD981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7C4C35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AD46DBB" w14:textId="77777777" w:rsidTr="00443804">
        <w:tc>
          <w:tcPr>
            <w:tcW w:w="337" w:type="dxa"/>
          </w:tcPr>
          <w:p w14:paraId="18D2CF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6A6280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9" w:type="dxa"/>
          </w:tcPr>
          <w:p w14:paraId="5FEDA2C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8" w:type="dxa"/>
          </w:tcPr>
          <w:p w14:paraId="3A8AF4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FCCF9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5976C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D3344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42D906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027F90DE" w14:textId="77777777" w:rsidTr="00443804">
        <w:tc>
          <w:tcPr>
            <w:tcW w:w="337" w:type="dxa"/>
          </w:tcPr>
          <w:p w14:paraId="62824E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3C109E49"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649517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46BE35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A17C4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CEC4A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001DC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4D8E9B" w14:textId="77777777" w:rsidTr="00443804">
        <w:tc>
          <w:tcPr>
            <w:tcW w:w="337" w:type="dxa"/>
          </w:tcPr>
          <w:p w14:paraId="72E54E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7" w:type="dxa"/>
          </w:tcPr>
          <w:p w14:paraId="6203FA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5529" w:type="dxa"/>
          </w:tcPr>
          <w:p w14:paraId="4DA177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8" w:type="dxa"/>
          </w:tcPr>
          <w:p w14:paraId="4678EDD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848D0E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C8233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9ECBE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39DE8E5" w14:textId="77777777" w:rsidTr="00443804">
        <w:tc>
          <w:tcPr>
            <w:tcW w:w="337" w:type="dxa"/>
          </w:tcPr>
          <w:p w14:paraId="5C6482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16FE09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5529" w:type="dxa"/>
          </w:tcPr>
          <w:p w14:paraId="2AB574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708" w:type="dxa"/>
          </w:tcPr>
          <w:p w14:paraId="0E3014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657FAC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an..22</w:t>
            </w:r>
          </w:p>
        </w:tc>
        <w:tc>
          <w:tcPr>
            <w:tcW w:w="1276" w:type="dxa"/>
          </w:tcPr>
          <w:p w14:paraId="6E046F3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B2B35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C0685</w:t>
            </w:r>
          </w:p>
        </w:tc>
      </w:tr>
      <w:tr w:rsidR="002324E9" w:rsidRPr="002324E9" w14:paraId="2BCA80FF" w14:textId="77777777" w:rsidTr="00443804">
        <w:tc>
          <w:tcPr>
            <w:tcW w:w="337" w:type="dxa"/>
          </w:tcPr>
          <w:p w14:paraId="5BFC58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627" w:type="dxa"/>
          </w:tcPr>
          <w:p w14:paraId="7ACDDA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9" w:type="dxa"/>
          </w:tcPr>
          <w:p w14:paraId="46314768" w14:textId="6EEB4D1D"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8" w:type="dxa"/>
          </w:tcPr>
          <w:p w14:paraId="6B8D42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252E2A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6" w:type="dxa"/>
          </w:tcPr>
          <w:p w14:paraId="772153E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49DACB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C0685</w:t>
            </w:r>
          </w:p>
          <w:p w14:paraId="3FF8185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32CB8FBA" w14:textId="77777777" w:rsidTr="00443804">
        <w:tc>
          <w:tcPr>
            <w:tcW w:w="337" w:type="dxa"/>
          </w:tcPr>
          <w:p w14:paraId="12C383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71A1BF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Control notification date and time</w:t>
            </w:r>
          </w:p>
        </w:tc>
        <w:tc>
          <w:tcPr>
            <w:tcW w:w="5529" w:type="dxa"/>
          </w:tcPr>
          <w:p w14:paraId="654EBD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controlNotificationDateAndTime</w:t>
            </w:r>
          </w:p>
        </w:tc>
        <w:tc>
          <w:tcPr>
            <w:tcW w:w="708" w:type="dxa"/>
          </w:tcPr>
          <w:p w14:paraId="18BF1B9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69233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6" w:type="dxa"/>
          </w:tcPr>
          <w:p w14:paraId="61CC49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535FA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A0EC552" w14:textId="77777777" w:rsidTr="00443804">
        <w:tc>
          <w:tcPr>
            <w:tcW w:w="337" w:type="dxa"/>
          </w:tcPr>
          <w:p w14:paraId="4655A4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5E8D97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Notification type</w:t>
            </w:r>
          </w:p>
        </w:tc>
        <w:tc>
          <w:tcPr>
            <w:tcW w:w="5529" w:type="dxa"/>
          </w:tcPr>
          <w:p w14:paraId="7904C4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notificationType</w:t>
            </w:r>
          </w:p>
        </w:tc>
        <w:tc>
          <w:tcPr>
            <w:tcW w:w="708" w:type="dxa"/>
          </w:tcPr>
          <w:p w14:paraId="46E4CB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26973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6" w:type="dxa"/>
          </w:tcPr>
          <w:p w14:paraId="328374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CL384</w:t>
            </w:r>
          </w:p>
        </w:tc>
        <w:tc>
          <w:tcPr>
            <w:tcW w:w="1559" w:type="dxa"/>
          </w:tcPr>
          <w:p w14:paraId="78121DD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62BF4C1" w14:textId="77777777" w:rsidTr="00443804">
        <w:tc>
          <w:tcPr>
            <w:tcW w:w="337" w:type="dxa"/>
          </w:tcPr>
          <w:p w14:paraId="53B4D84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5BDA989A"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6C1D20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346AAB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B3900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4DFD18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975C5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EFBC003" w14:textId="77777777" w:rsidTr="00443804">
        <w:tc>
          <w:tcPr>
            <w:tcW w:w="337" w:type="dxa"/>
          </w:tcPr>
          <w:p w14:paraId="7F5951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3627" w:type="dxa"/>
          </w:tcPr>
          <w:p w14:paraId="208DF1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5529" w:type="dxa"/>
          </w:tcPr>
          <w:p w14:paraId="008961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708" w:type="dxa"/>
          </w:tcPr>
          <w:p w14:paraId="316F8A7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F1F5B2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0F808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6622A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D99C5D6" w14:textId="77777777" w:rsidTr="00443804">
        <w:tc>
          <w:tcPr>
            <w:tcW w:w="337" w:type="dxa"/>
          </w:tcPr>
          <w:p w14:paraId="2B0224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0C477F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9" w:type="dxa"/>
          </w:tcPr>
          <w:p w14:paraId="2DE42D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25C419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F15E2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35A91B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559" w:type="dxa"/>
          </w:tcPr>
          <w:p w14:paraId="339D1E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7F6FE24" w14:textId="77777777" w:rsidTr="00443804">
        <w:tc>
          <w:tcPr>
            <w:tcW w:w="337" w:type="dxa"/>
          </w:tcPr>
          <w:p w14:paraId="7F4761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70672122"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3F6EFA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1F9B68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7FFEE2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060791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011DA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843CA4D" w14:textId="77777777" w:rsidTr="00443804">
        <w:tc>
          <w:tcPr>
            <w:tcW w:w="337" w:type="dxa"/>
          </w:tcPr>
          <w:p w14:paraId="19808F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627" w:type="dxa"/>
          </w:tcPr>
          <w:p w14:paraId="73FC0B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529" w:type="dxa"/>
          </w:tcPr>
          <w:p w14:paraId="27553F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8" w:type="dxa"/>
          </w:tcPr>
          <w:p w14:paraId="0C76B7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16CF2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B9ADE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F6748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9888303" w14:textId="77777777" w:rsidTr="00443804">
        <w:tc>
          <w:tcPr>
            <w:tcW w:w="337" w:type="dxa"/>
          </w:tcPr>
          <w:p w14:paraId="6BB4D2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130C97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9" w:type="dxa"/>
          </w:tcPr>
          <w:p w14:paraId="6520D0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36DD4C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62BA20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198FE36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0138BF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48ED0F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435C2B70" w14:textId="77777777" w:rsidTr="00443804">
        <w:tc>
          <w:tcPr>
            <w:tcW w:w="337" w:type="dxa"/>
          </w:tcPr>
          <w:p w14:paraId="1516DF5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29839B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529" w:type="dxa"/>
          </w:tcPr>
          <w:p w14:paraId="38DEFD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8" w:type="dxa"/>
          </w:tcPr>
          <w:p w14:paraId="5DAC82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E25D4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6" w:type="dxa"/>
          </w:tcPr>
          <w:p w14:paraId="4C55CF0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2F4E11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576B1D9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17255B3" w14:textId="77777777" w:rsidTr="00443804">
        <w:tc>
          <w:tcPr>
            <w:tcW w:w="337" w:type="dxa"/>
          </w:tcPr>
          <w:p w14:paraId="41FB36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627" w:type="dxa"/>
          </w:tcPr>
          <w:p w14:paraId="5D757C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9" w:type="dxa"/>
          </w:tcPr>
          <w:p w14:paraId="7F25EE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6D377E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4FAA8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1F2566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8CA3C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0285FB47" w14:textId="77777777" w:rsidTr="00443804">
        <w:tc>
          <w:tcPr>
            <w:tcW w:w="337" w:type="dxa"/>
          </w:tcPr>
          <w:p w14:paraId="1A4E6A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4D474D24"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436729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67C0EC3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F323EB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759CB2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771C4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D98CB90" w14:textId="77777777" w:rsidTr="00443804">
        <w:tc>
          <w:tcPr>
            <w:tcW w:w="337" w:type="dxa"/>
          </w:tcPr>
          <w:p w14:paraId="690572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627" w:type="dxa"/>
          </w:tcPr>
          <w:p w14:paraId="110E98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9" w:type="dxa"/>
          </w:tcPr>
          <w:p w14:paraId="77FD0B9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8" w:type="dxa"/>
          </w:tcPr>
          <w:p w14:paraId="41B276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67219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241A6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B9566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B4245AD" w14:textId="77777777" w:rsidTr="00443804">
        <w:tc>
          <w:tcPr>
            <w:tcW w:w="337" w:type="dxa"/>
          </w:tcPr>
          <w:p w14:paraId="59C616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1F60A9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9" w:type="dxa"/>
          </w:tcPr>
          <w:p w14:paraId="5A58B4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8" w:type="dxa"/>
          </w:tcPr>
          <w:p w14:paraId="180998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32D79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42A7FE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1CEF2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62AB230" w14:textId="77777777" w:rsidTr="00443804">
        <w:tc>
          <w:tcPr>
            <w:tcW w:w="337" w:type="dxa"/>
          </w:tcPr>
          <w:p w14:paraId="7877C6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260AEA1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9" w:type="dxa"/>
          </w:tcPr>
          <w:p w14:paraId="0BC387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8" w:type="dxa"/>
          </w:tcPr>
          <w:p w14:paraId="672443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54039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3BD8ECA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BFCA3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73DE07D9" w14:textId="77777777" w:rsidTr="00443804">
        <w:tc>
          <w:tcPr>
            <w:tcW w:w="337" w:type="dxa"/>
          </w:tcPr>
          <w:p w14:paraId="5F02C0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07A0632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9" w:type="dxa"/>
          </w:tcPr>
          <w:p w14:paraId="2F08381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8" w:type="dxa"/>
          </w:tcPr>
          <w:p w14:paraId="695CA6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26460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7FCBF71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ED246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4604C38" w14:textId="77777777" w:rsidTr="00443804">
        <w:tc>
          <w:tcPr>
            <w:tcW w:w="337" w:type="dxa"/>
          </w:tcPr>
          <w:p w14:paraId="27E000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5786B5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9" w:type="dxa"/>
          </w:tcPr>
          <w:p w14:paraId="65F1BD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8" w:type="dxa"/>
          </w:tcPr>
          <w:p w14:paraId="05F02D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A212E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160D84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559" w:type="dxa"/>
          </w:tcPr>
          <w:p w14:paraId="1F978F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3B008B7" w14:textId="77777777" w:rsidTr="00443804">
        <w:tc>
          <w:tcPr>
            <w:tcW w:w="337" w:type="dxa"/>
          </w:tcPr>
          <w:p w14:paraId="4D58C7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61E58F35"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3EB3BC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104893A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B542E7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786DC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BD920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5491D88" w14:textId="77777777" w:rsidTr="00443804">
        <w:tc>
          <w:tcPr>
            <w:tcW w:w="337" w:type="dxa"/>
          </w:tcPr>
          <w:p w14:paraId="334B14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627" w:type="dxa"/>
          </w:tcPr>
          <w:p w14:paraId="625D1E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5529" w:type="dxa"/>
          </w:tcPr>
          <w:p w14:paraId="2957C0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708" w:type="dxa"/>
          </w:tcPr>
          <w:p w14:paraId="26931D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4D5DF56"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BE5E4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D7039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53463F7" w14:textId="77777777" w:rsidTr="00443804">
        <w:tc>
          <w:tcPr>
            <w:tcW w:w="337" w:type="dxa"/>
          </w:tcPr>
          <w:p w14:paraId="40FECF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0A7062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9" w:type="dxa"/>
          </w:tcPr>
          <w:p w14:paraId="148F04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4DB4E7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3027BF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6" w:type="dxa"/>
          </w:tcPr>
          <w:p w14:paraId="7FDFA1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13479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37070C6" w14:textId="77777777" w:rsidTr="00443804">
        <w:tc>
          <w:tcPr>
            <w:tcW w:w="337" w:type="dxa"/>
          </w:tcPr>
          <w:p w14:paraId="15EBA9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0CC661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529" w:type="dxa"/>
          </w:tcPr>
          <w:p w14:paraId="319ABE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708" w:type="dxa"/>
          </w:tcPr>
          <w:p w14:paraId="18970D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75DC7D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6" w:type="dxa"/>
          </w:tcPr>
          <w:p w14:paraId="26BDA5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47CD1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BD49B6C" w14:textId="77777777" w:rsidTr="00443804">
        <w:tc>
          <w:tcPr>
            <w:tcW w:w="337" w:type="dxa"/>
          </w:tcPr>
          <w:p w14:paraId="1BA351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636EA8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529" w:type="dxa"/>
          </w:tcPr>
          <w:p w14:paraId="275299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708" w:type="dxa"/>
          </w:tcPr>
          <w:p w14:paraId="26D8DA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684960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6" w:type="dxa"/>
          </w:tcPr>
          <w:p w14:paraId="620B10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D7711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157F99BD" w14:textId="77777777" w:rsidTr="00443804">
        <w:tc>
          <w:tcPr>
            <w:tcW w:w="337" w:type="dxa"/>
          </w:tcPr>
          <w:p w14:paraId="665B57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5931E3DE"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69FF97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0D72A9F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2EE718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085D58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95D90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CC7A58" w14:textId="77777777" w:rsidTr="00443804">
        <w:tc>
          <w:tcPr>
            <w:tcW w:w="337" w:type="dxa"/>
          </w:tcPr>
          <w:p w14:paraId="5B39AE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7" w:type="dxa"/>
            <w:vAlign w:val="center"/>
          </w:tcPr>
          <w:p w14:paraId="4EF27D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-REPRESENTATIVE</w:t>
            </w:r>
          </w:p>
        </w:tc>
        <w:tc>
          <w:tcPr>
            <w:tcW w:w="5529" w:type="dxa"/>
          </w:tcPr>
          <w:p w14:paraId="47C591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708" w:type="dxa"/>
          </w:tcPr>
          <w:p w14:paraId="0173B0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E4375F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D10C1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6EB52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ED98C6A" w14:textId="77777777" w:rsidTr="00443804">
        <w:tc>
          <w:tcPr>
            <w:tcW w:w="337" w:type="dxa"/>
          </w:tcPr>
          <w:p w14:paraId="6B7E55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vAlign w:val="center"/>
          </w:tcPr>
          <w:p w14:paraId="68AC10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9" w:type="dxa"/>
          </w:tcPr>
          <w:p w14:paraId="2BFBF4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7BD93E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582FD0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3D661C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1601A3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0EE90C26" w14:textId="77777777" w:rsidTr="00443804">
        <w:tc>
          <w:tcPr>
            <w:tcW w:w="337" w:type="dxa"/>
          </w:tcPr>
          <w:p w14:paraId="6AEC84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vAlign w:val="center"/>
          </w:tcPr>
          <w:p w14:paraId="0E9DE28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--Status</w:t>
            </w:r>
          </w:p>
        </w:tc>
        <w:tc>
          <w:tcPr>
            <w:tcW w:w="5529" w:type="dxa"/>
          </w:tcPr>
          <w:p w14:paraId="5A086F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status</w:t>
            </w:r>
          </w:p>
        </w:tc>
        <w:tc>
          <w:tcPr>
            <w:tcW w:w="708" w:type="dxa"/>
          </w:tcPr>
          <w:p w14:paraId="1097F7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0EE48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6" w:type="dxa"/>
          </w:tcPr>
          <w:p w14:paraId="4068E3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CL094</w:t>
            </w:r>
          </w:p>
        </w:tc>
        <w:tc>
          <w:tcPr>
            <w:tcW w:w="1559" w:type="dxa"/>
          </w:tcPr>
          <w:p w14:paraId="12EFA71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C77F15" w14:textId="77777777" w:rsidTr="00443804">
        <w:tc>
          <w:tcPr>
            <w:tcW w:w="337" w:type="dxa"/>
          </w:tcPr>
          <w:p w14:paraId="1D83C08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627DFA1F"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15F153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661D1F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660A8C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53827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653E6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ABF393F" w14:textId="77777777" w:rsidTr="00443804">
        <w:tc>
          <w:tcPr>
            <w:tcW w:w="337" w:type="dxa"/>
          </w:tcPr>
          <w:p w14:paraId="1F6318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627" w:type="dxa"/>
          </w:tcPr>
          <w:p w14:paraId="37B878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5529" w:type="dxa"/>
          </w:tcPr>
          <w:p w14:paraId="3AE36F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708" w:type="dxa"/>
          </w:tcPr>
          <w:p w14:paraId="4231ED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0745C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B1504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05151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88C9B34" w14:textId="77777777" w:rsidTr="00443804">
        <w:tc>
          <w:tcPr>
            <w:tcW w:w="337" w:type="dxa"/>
          </w:tcPr>
          <w:p w14:paraId="750400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358793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9" w:type="dxa"/>
          </w:tcPr>
          <w:p w14:paraId="2D3123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51226B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3080F7C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5EADDDA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F1CA2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B31DF96" w14:textId="77777777" w:rsidTr="00443804">
        <w:tc>
          <w:tcPr>
            <w:tcW w:w="337" w:type="dxa"/>
          </w:tcPr>
          <w:p w14:paraId="652AEB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3A8D6D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529" w:type="dxa"/>
          </w:tcPr>
          <w:p w14:paraId="5EA8D2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708" w:type="dxa"/>
          </w:tcPr>
          <w:p w14:paraId="0D935F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9B59F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77AD21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7F633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FEF2068" w14:textId="77777777" w:rsidTr="00443804">
        <w:tc>
          <w:tcPr>
            <w:tcW w:w="337" w:type="dxa"/>
          </w:tcPr>
          <w:p w14:paraId="535B5F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7" w:type="dxa"/>
          </w:tcPr>
          <w:p w14:paraId="737CBA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529" w:type="dxa"/>
          </w:tcPr>
          <w:p w14:paraId="131271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708" w:type="dxa"/>
          </w:tcPr>
          <w:p w14:paraId="45875F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756A8D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an..256</w:t>
            </w:r>
          </w:p>
        </w:tc>
        <w:tc>
          <w:tcPr>
            <w:tcW w:w="1276" w:type="dxa"/>
          </w:tcPr>
          <w:p w14:paraId="13C448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C2EF1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52E8A0BE" w14:textId="77777777" w:rsidTr="00443804">
        <w:tc>
          <w:tcPr>
            <w:tcW w:w="337" w:type="dxa"/>
          </w:tcPr>
          <w:p w14:paraId="73BB0D8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6A029C0D"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01299E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34C2BBC5"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DAA4DF5"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797D89B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019A55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F72F9F" w14:textId="77777777" w:rsidTr="00443804">
        <w:tc>
          <w:tcPr>
            <w:tcW w:w="337" w:type="dxa"/>
          </w:tcPr>
          <w:p w14:paraId="416B845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7" w:type="dxa"/>
          </w:tcPr>
          <w:p w14:paraId="54C01BD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---TYPE OF CONTROLS</w:t>
            </w:r>
          </w:p>
        </w:tc>
        <w:tc>
          <w:tcPr>
            <w:tcW w:w="5529" w:type="dxa"/>
          </w:tcPr>
          <w:p w14:paraId="68F845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179F212A"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EC80519"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6A787CC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B58B3D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33D5E2F" w14:textId="77777777" w:rsidTr="00443804">
        <w:tc>
          <w:tcPr>
            <w:tcW w:w="337" w:type="dxa"/>
          </w:tcPr>
          <w:p w14:paraId="19EAA0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5914BD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9" w:type="dxa"/>
          </w:tcPr>
          <w:p w14:paraId="0BB130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8" w:type="dxa"/>
          </w:tcPr>
          <w:p w14:paraId="27AE47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3EEEA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5FA2B6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04F74B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57D5703" w14:textId="77777777" w:rsidTr="00443804">
        <w:tc>
          <w:tcPr>
            <w:tcW w:w="337" w:type="dxa"/>
          </w:tcPr>
          <w:p w14:paraId="6452F2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627" w:type="dxa"/>
          </w:tcPr>
          <w:p w14:paraId="5D2A9D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w:t>
            </w:r>
          </w:p>
        </w:tc>
        <w:tc>
          <w:tcPr>
            <w:tcW w:w="5529" w:type="dxa"/>
          </w:tcPr>
          <w:p w14:paraId="46E312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w:t>
            </w:r>
          </w:p>
        </w:tc>
        <w:tc>
          <w:tcPr>
            <w:tcW w:w="708" w:type="dxa"/>
          </w:tcPr>
          <w:p w14:paraId="1049E1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D587C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w:t>
            </w:r>
          </w:p>
        </w:tc>
        <w:tc>
          <w:tcPr>
            <w:tcW w:w="1276" w:type="dxa"/>
          </w:tcPr>
          <w:p w14:paraId="46BA10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CL716</w:t>
            </w:r>
          </w:p>
        </w:tc>
        <w:tc>
          <w:tcPr>
            <w:tcW w:w="1559" w:type="dxa"/>
          </w:tcPr>
          <w:p w14:paraId="6B24953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308B06" w14:textId="77777777" w:rsidTr="00443804">
        <w:tc>
          <w:tcPr>
            <w:tcW w:w="337" w:type="dxa"/>
          </w:tcPr>
          <w:p w14:paraId="64800D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1FA5A5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5529" w:type="dxa"/>
          </w:tcPr>
          <w:p w14:paraId="30CB5D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text</w:t>
            </w:r>
          </w:p>
        </w:tc>
        <w:tc>
          <w:tcPr>
            <w:tcW w:w="708" w:type="dxa"/>
          </w:tcPr>
          <w:p w14:paraId="04BE44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124919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196A10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4FB9FD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C0451</w:t>
            </w:r>
          </w:p>
        </w:tc>
      </w:tr>
      <w:tr w:rsidR="002324E9" w:rsidRPr="002324E9" w14:paraId="13BB2959" w14:textId="77777777" w:rsidTr="00443804">
        <w:tc>
          <w:tcPr>
            <w:tcW w:w="337" w:type="dxa"/>
          </w:tcPr>
          <w:p w14:paraId="25521F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7" w:type="dxa"/>
          </w:tcPr>
          <w:p w14:paraId="5A888B31"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4350C1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0C0AD8EE"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730E7B3"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4A356B3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E5EBE6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1AC428" w14:textId="77777777" w:rsidTr="00443804">
        <w:tc>
          <w:tcPr>
            <w:tcW w:w="337" w:type="dxa"/>
          </w:tcPr>
          <w:p w14:paraId="0E2DEA2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627" w:type="dxa"/>
          </w:tcPr>
          <w:p w14:paraId="127D14E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---REQUESTED DOCUMENT</w:t>
            </w:r>
          </w:p>
        </w:tc>
        <w:tc>
          <w:tcPr>
            <w:tcW w:w="5529" w:type="dxa"/>
          </w:tcPr>
          <w:p w14:paraId="63973B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3BC63112"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D5565D1" w14:textId="77777777" w:rsidR="00D7626A" w:rsidRPr="002324E9" w:rsidRDefault="00D7626A" w:rsidP="008E1BE6">
            <w:pPr>
              <w:spacing w:before="150" w:after="150"/>
              <w:rPr>
                <w:rFonts w:asciiTheme="minorHAnsi" w:hAnsiTheme="minorHAnsi" w:cstheme="minorHAnsi"/>
                <w:sz w:val="22"/>
                <w:szCs w:val="22"/>
                <w:lang w:val="en-IE"/>
              </w:rPr>
            </w:pPr>
          </w:p>
        </w:tc>
        <w:tc>
          <w:tcPr>
            <w:tcW w:w="1276" w:type="dxa"/>
          </w:tcPr>
          <w:p w14:paraId="102FDA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6DC00E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FFB1C09" w14:textId="77777777" w:rsidTr="00443804">
        <w:tc>
          <w:tcPr>
            <w:tcW w:w="337" w:type="dxa"/>
          </w:tcPr>
          <w:p w14:paraId="4AE3F5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264052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529" w:type="dxa"/>
          </w:tcPr>
          <w:p w14:paraId="0CA12C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708" w:type="dxa"/>
          </w:tcPr>
          <w:p w14:paraId="1E2F92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217D4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6" w:type="dxa"/>
          </w:tcPr>
          <w:p w14:paraId="074E27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C5FBDA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78EE271" w14:textId="77777777" w:rsidTr="00443804">
        <w:tc>
          <w:tcPr>
            <w:tcW w:w="337" w:type="dxa"/>
          </w:tcPr>
          <w:p w14:paraId="3F6F6E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30FC2B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type</w:t>
            </w:r>
          </w:p>
        </w:tc>
        <w:tc>
          <w:tcPr>
            <w:tcW w:w="5529" w:type="dxa"/>
          </w:tcPr>
          <w:p w14:paraId="5524C2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documentType</w:t>
            </w:r>
          </w:p>
        </w:tc>
        <w:tc>
          <w:tcPr>
            <w:tcW w:w="708" w:type="dxa"/>
          </w:tcPr>
          <w:p w14:paraId="7E55C1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AF5E4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an4</w:t>
            </w:r>
          </w:p>
        </w:tc>
        <w:tc>
          <w:tcPr>
            <w:tcW w:w="1276" w:type="dxa"/>
          </w:tcPr>
          <w:p w14:paraId="063A74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CL215</w:t>
            </w:r>
          </w:p>
        </w:tc>
        <w:tc>
          <w:tcPr>
            <w:tcW w:w="1559" w:type="dxa"/>
          </w:tcPr>
          <w:p w14:paraId="0B8E924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46A34BB" w14:textId="77777777" w:rsidTr="00443804">
        <w:tc>
          <w:tcPr>
            <w:tcW w:w="337" w:type="dxa"/>
          </w:tcPr>
          <w:p w14:paraId="3F9206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7" w:type="dxa"/>
          </w:tcPr>
          <w:p w14:paraId="601AF8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w:t>
            </w:r>
          </w:p>
        </w:tc>
        <w:tc>
          <w:tcPr>
            <w:tcW w:w="5529" w:type="dxa"/>
          </w:tcPr>
          <w:p w14:paraId="05C3E7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description</w:t>
            </w:r>
          </w:p>
        </w:tc>
        <w:tc>
          <w:tcPr>
            <w:tcW w:w="708" w:type="dxa"/>
          </w:tcPr>
          <w:p w14:paraId="478BAE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54C3E0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6" w:type="dxa"/>
          </w:tcPr>
          <w:p w14:paraId="799B51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67F804F"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2B67B541" w14:textId="77777777" w:rsidR="00D7626A" w:rsidRPr="002324E9" w:rsidRDefault="00D7626A" w:rsidP="00D7626A">
      <w:pPr>
        <w:rPr>
          <w:rFonts w:asciiTheme="minorHAnsi" w:hAnsiTheme="minorHAnsi" w:cstheme="minorHAnsi"/>
          <w:sz w:val="22"/>
          <w:szCs w:val="22"/>
          <w:lang w:val="en-IE"/>
        </w:rPr>
      </w:pPr>
    </w:p>
    <w:p w14:paraId="44A14964" w14:textId="77777777" w:rsidR="00D7626A" w:rsidRPr="002324E9" w:rsidRDefault="00D7626A" w:rsidP="002324E9">
      <w:pPr>
        <w:pStyle w:val="Heading2"/>
      </w:pPr>
      <w:bookmarkStart w:id="102" w:name="_Toc110945061"/>
      <w:bookmarkStart w:id="103" w:name="_Toc132038460"/>
      <w:r w:rsidRPr="002324E9">
        <w:lastRenderedPageBreak/>
        <w:t>IE140: REQUEST ON NON-ARRIVED MOVEMENT</w:t>
      </w:r>
      <w:bookmarkEnd w:id="102"/>
      <w:bookmarkEnd w:id="103"/>
    </w:p>
    <w:p w14:paraId="7A8965CE" w14:textId="77777777" w:rsidR="00D7626A" w:rsidRPr="002324E9" w:rsidRDefault="00D7626A" w:rsidP="00443804">
      <w:pPr>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27"/>
        <w:gridCol w:w="4035"/>
        <w:gridCol w:w="870"/>
        <w:gridCol w:w="1081"/>
        <w:gridCol w:w="1570"/>
      </w:tblGrid>
      <w:tr w:rsidR="002324E9" w:rsidRPr="002324E9" w14:paraId="6C21786B"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04137FE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7B1F9D1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06DB183D"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1E3D805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3871CC4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00B6492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1A0282F1" w14:textId="77777777" w:rsidTr="008E1BE6">
        <w:tc>
          <w:tcPr>
            <w:tcW w:w="351" w:type="dxa"/>
          </w:tcPr>
          <w:p w14:paraId="5B1588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64225D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156DEB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34F4938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5CC129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0F2B47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DFD88C2" w14:textId="77777777" w:rsidTr="008E1BE6">
        <w:tc>
          <w:tcPr>
            <w:tcW w:w="351" w:type="dxa"/>
          </w:tcPr>
          <w:p w14:paraId="6D660A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7E9F5E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430369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74FFE81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878BBA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AC3360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1D6672A" w14:textId="77777777" w:rsidTr="008E1BE6">
        <w:tc>
          <w:tcPr>
            <w:tcW w:w="351" w:type="dxa"/>
          </w:tcPr>
          <w:p w14:paraId="627453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3C239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2" w:type="dxa"/>
          </w:tcPr>
          <w:p w14:paraId="6D3312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5B4B47F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214AFC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EA7AE4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AE3C57E" w14:textId="77777777" w:rsidTr="008E1BE6">
        <w:tc>
          <w:tcPr>
            <w:tcW w:w="351" w:type="dxa"/>
          </w:tcPr>
          <w:p w14:paraId="394069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772243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ENQUIRY AT DEPARTURE</w:t>
            </w:r>
          </w:p>
        </w:tc>
        <w:tc>
          <w:tcPr>
            <w:tcW w:w="4592" w:type="dxa"/>
          </w:tcPr>
          <w:p w14:paraId="7874F3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CustomsOfficeOfEnquiryAtDeparture</w:t>
            </w:r>
          </w:p>
        </w:tc>
        <w:tc>
          <w:tcPr>
            <w:tcW w:w="917" w:type="dxa"/>
          </w:tcPr>
          <w:p w14:paraId="39B1DC1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7546DE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D08850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CC1FBA2" w14:textId="77777777" w:rsidTr="008E1BE6">
        <w:tc>
          <w:tcPr>
            <w:tcW w:w="351" w:type="dxa"/>
          </w:tcPr>
          <w:p w14:paraId="1F1C40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19F388E2"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592" w:type="dxa"/>
          </w:tcPr>
          <w:p w14:paraId="2ED716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0C7B830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95EC84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43768F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31FD2C8" w14:textId="77777777" w:rsidTr="008E1BE6">
        <w:tc>
          <w:tcPr>
            <w:tcW w:w="351" w:type="dxa"/>
          </w:tcPr>
          <w:p w14:paraId="58DF49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090136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0E93FB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5E27300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069B55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125F7533"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bl>
    <w:p w14:paraId="6E6475C7"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ook w:val="04A0" w:firstRow="1" w:lastRow="0" w:firstColumn="1" w:lastColumn="0" w:noHBand="0" w:noVBand="1"/>
      </w:tblPr>
      <w:tblGrid>
        <w:gridCol w:w="338"/>
        <w:gridCol w:w="3626"/>
        <w:gridCol w:w="5529"/>
        <w:gridCol w:w="708"/>
        <w:gridCol w:w="1134"/>
        <w:gridCol w:w="1276"/>
        <w:gridCol w:w="1559"/>
      </w:tblGrid>
      <w:tr w:rsidR="00D7626A" w:rsidRPr="002324E9" w14:paraId="7AE015EF" w14:textId="77777777" w:rsidTr="00443804">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1F0735E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626" w:type="dxa"/>
            <w:shd w:val="clear" w:color="auto" w:fill="4F81BD" w:themeFill="accent1"/>
            <w:hideMark/>
          </w:tcPr>
          <w:p w14:paraId="72AB93E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9" w:type="dxa"/>
            <w:shd w:val="clear" w:color="auto" w:fill="4F81BD" w:themeFill="accent1"/>
            <w:hideMark/>
          </w:tcPr>
          <w:p w14:paraId="3B557BC7"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8" w:type="dxa"/>
            <w:shd w:val="clear" w:color="auto" w:fill="4F81BD" w:themeFill="accent1"/>
            <w:hideMark/>
          </w:tcPr>
          <w:p w14:paraId="597A5523"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4521035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6" w:type="dxa"/>
            <w:shd w:val="clear" w:color="auto" w:fill="4F81BD" w:themeFill="accent1"/>
            <w:hideMark/>
          </w:tcPr>
          <w:p w14:paraId="1E8B1D52"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559" w:type="dxa"/>
            <w:shd w:val="clear" w:color="auto" w:fill="4F81BD" w:themeFill="accent1"/>
            <w:hideMark/>
          </w:tcPr>
          <w:p w14:paraId="59F0830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2BF6CF15" w14:textId="77777777" w:rsidTr="00443804">
        <w:tc>
          <w:tcPr>
            <w:tcW w:w="338" w:type="dxa"/>
          </w:tcPr>
          <w:p w14:paraId="01B662F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626" w:type="dxa"/>
          </w:tcPr>
          <w:p w14:paraId="4CFF825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9" w:type="dxa"/>
          </w:tcPr>
          <w:p w14:paraId="0138DB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7D39DFC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304A36F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6" w:type="dxa"/>
          </w:tcPr>
          <w:p w14:paraId="2A2AD81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559" w:type="dxa"/>
          </w:tcPr>
          <w:p w14:paraId="48B03BE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BCBEC52" w14:textId="77777777" w:rsidTr="00443804">
        <w:tc>
          <w:tcPr>
            <w:tcW w:w="338" w:type="dxa"/>
          </w:tcPr>
          <w:p w14:paraId="36731B0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78E03F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9" w:type="dxa"/>
          </w:tcPr>
          <w:p w14:paraId="4DFA4D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8" w:type="dxa"/>
          </w:tcPr>
          <w:p w14:paraId="1674E8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E0778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1F9A00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20D85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4367988" w14:textId="77777777" w:rsidTr="00443804">
        <w:tc>
          <w:tcPr>
            <w:tcW w:w="338" w:type="dxa"/>
          </w:tcPr>
          <w:p w14:paraId="2935CB4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0FC318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9" w:type="dxa"/>
          </w:tcPr>
          <w:p w14:paraId="4A897D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8" w:type="dxa"/>
          </w:tcPr>
          <w:p w14:paraId="178E2A9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404D3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083D228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C6184F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CB704CC" w14:textId="77777777" w:rsidTr="00443804">
        <w:tc>
          <w:tcPr>
            <w:tcW w:w="338" w:type="dxa"/>
          </w:tcPr>
          <w:p w14:paraId="28E117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626" w:type="dxa"/>
          </w:tcPr>
          <w:p w14:paraId="5E55DC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9" w:type="dxa"/>
          </w:tcPr>
          <w:p w14:paraId="1F0B45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8" w:type="dxa"/>
          </w:tcPr>
          <w:p w14:paraId="0E6AA25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BE21A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6" w:type="dxa"/>
          </w:tcPr>
          <w:p w14:paraId="1C102A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328BB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55F31342" w14:textId="77777777" w:rsidTr="00443804">
        <w:tc>
          <w:tcPr>
            <w:tcW w:w="338" w:type="dxa"/>
          </w:tcPr>
          <w:p w14:paraId="543FD65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300F4F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9" w:type="dxa"/>
          </w:tcPr>
          <w:p w14:paraId="5669D7A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8" w:type="dxa"/>
          </w:tcPr>
          <w:p w14:paraId="3583596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B0939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7BFD48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EE443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877684A" w14:textId="77777777" w:rsidTr="00443804">
        <w:tc>
          <w:tcPr>
            <w:tcW w:w="338" w:type="dxa"/>
          </w:tcPr>
          <w:p w14:paraId="69369DF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6F58235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9" w:type="dxa"/>
          </w:tcPr>
          <w:p w14:paraId="23519D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8" w:type="dxa"/>
          </w:tcPr>
          <w:p w14:paraId="0D24396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1BA25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6" w:type="dxa"/>
          </w:tcPr>
          <w:p w14:paraId="1D3D11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559" w:type="dxa"/>
          </w:tcPr>
          <w:p w14:paraId="4AE043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628E589" w14:textId="77777777" w:rsidTr="00443804">
        <w:tc>
          <w:tcPr>
            <w:tcW w:w="338" w:type="dxa"/>
          </w:tcPr>
          <w:p w14:paraId="37E89A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716BB7C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9" w:type="dxa"/>
          </w:tcPr>
          <w:p w14:paraId="4C75FD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8" w:type="dxa"/>
          </w:tcPr>
          <w:p w14:paraId="65983C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1C4D76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6" w:type="dxa"/>
          </w:tcPr>
          <w:p w14:paraId="62D3EF8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79963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527D26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47F5C16F" w14:textId="77777777" w:rsidTr="00443804">
        <w:tc>
          <w:tcPr>
            <w:tcW w:w="338" w:type="dxa"/>
          </w:tcPr>
          <w:p w14:paraId="09FA907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6C83E017"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1A38D6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118AE2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82A5E5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2C72AB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461C55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47B65F1" w14:textId="77777777" w:rsidTr="00443804">
        <w:tc>
          <w:tcPr>
            <w:tcW w:w="338" w:type="dxa"/>
          </w:tcPr>
          <w:p w14:paraId="3A0A90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425261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5529" w:type="dxa"/>
          </w:tcPr>
          <w:p w14:paraId="6D626B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8" w:type="dxa"/>
          </w:tcPr>
          <w:p w14:paraId="73C861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958D1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0F78E4C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BED95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6ABEDEA" w14:textId="77777777" w:rsidTr="00443804">
        <w:tc>
          <w:tcPr>
            <w:tcW w:w="338" w:type="dxa"/>
          </w:tcPr>
          <w:p w14:paraId="1D02A9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0A1CB4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9" w:type="dxa"/>
          </w:tcPr>
          <w:p w14:paraId="0A5250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8" w:type="dxa"/>
          </w:tcPr>
          <w:p w14:paraId="12E377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3B6796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6" w:type="dxa"/>
          </w:tcPr>
          <w:p w14:paraId="100BA3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9957B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138ED01C" w14:textId="77777777" w:rsidTr="00443804">
        <w:tc>
          <w:tcPr>
            <w:tcW w:w="338" w:type="dxa"/>
          </w:tcPr>
          <w:p w14:paraId="6CD31F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7A6C1D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Request on non-arrived movement date</w:t>
            </w:r>
          </w:p>
        </w:tc>
        <w:tc>
          <w:tcPr>
            <w:tcW w:w="5529" w:type="dxa"/>
          </w:tcPr>
          <w:p w14:paraId="20BF68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requestOnNonArrivedMovementDate</w:t>
            </w:r>
          </w:p>
        </w:tc>
        <w:tc>
          <w:tcPr>
            <w:tcW w:w="708" w:type="dxa"/>
          </w:tcPr>
          <w:p w14:paraId="6A2B51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AE67A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6" w:type="dxa"/>
          </w:tcPr>
          <w:p w14:paraId="17010B7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E21D9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DB683A9" w14:textId="77777777" w:rsidTr="00443804">
        <w:tc>
          <w:tcPr>
            <w:tcW w:w="338" w:type="dxa"/>
          </w:tcPr>
          <w:p w14:paraId="68D286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6F7936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Limit for response date</w:t>
            </w:r>
          </w:p>
        </w:tc>
        <w:tc>
          <w:tcPr>
            <w:tcW w:w="5529" w:type="dxa"/>
          </w:tcPr>
          <w:p w14:paraId="181EB7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limitForResponseDate</w:t>
            </w:r>
          </w:p>
        </w:tc>
        <w:tc>
          <w:tcPr>
            <w:tcW w:w="708" w:type="dxa"/>
          </w:tcPr>
          <w:p w14:paraId="6D7F15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F57C0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6" w:type="dxa"/>
          </w:tcPr>
          <w:p w14:paraId="24810F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064E87A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C0B4D44" w14:textId="77777777" w:rsidTr="00443804">
        <w:tc>
          <w:tcPr>
            <w:tcW w:w="338" w:type="dxa"/>
          </w:tcPr>
          <w:p w14:paraId="2DE59F2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5D17237C"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5BB92C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69DDDC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F5D38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63B51D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CC065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9F1B982" w14:textId="77777777" w:rsidTr="00443804">
        <w:tc>
          <w:tcPr>
            <w:tcW w:w="338" w:type="dxa"/>
          </w:tcPr>
          <w:p w14:paraId="789FE2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3626" w:type="dxa"/>
          </w:tcPr>
          <w:p w14:paraId="28B2B6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5529" w:type="dxa"/>
          </w:tcPr>
          <w:p w14:paraId="6B1D78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708" w:type="dxa"/>
          </w:tcPr>
          <w:p w14:paraId="64AF2A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F0CE9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D7080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FF15F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BE25A9D" w14:textId="77777777" w:rsidTr="00443804">
        <w:tc>
          <w:tcPr>
            <w:tcW w:w="338" w:type="dxa"/>
          </w:tcPr>
          <w:p w14:paraId="79669B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626" w:type="dxa"/>
          </w:tcPr>
          <w:p w14:paraId="7071E1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9" w:type="dxa"/>
          </w:tcPr>
          <w:p w14:paraId="5BDE1F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736DE5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5A0E1C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6A60FB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559" w:type="dxa"/>
          </w:tcPr>
          <w:p w14:paraId="258E37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17D77D2" w14:textId="77777777" w:rsidTr="00443804">
        <w:tc>
          <w:tcPr>
            <w:tcW w:w="338" w:type="dxa"/>
          </w:tcPr>
          <w:p w14:paraId="15BB2D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48BB1FE9"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4DC41A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773CF0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7EC73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51224B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417D6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7AD9CC6" w14:textId="77777777" w:rsidTr="00443804">
        <w:tc>
          <w:tcPr>
            <w:tcW w:w="338" w:type="dxa"/>
          </w:tcPr>
          <w:p w14:paraId="456A54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626" w:type="dxa"/>
          </w:tcPr>
          <w:p w14:paraId="1B3D9E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ENQUIRY AT DEPARTURE</w:t>
            </w:r>
          </w:p>
        </w:tc>
        <w:tc>
          <w:tcPr>
            <w:tcW w:w="5529" w:type="dxa"/>
          </w:tcPr>
          <w:p w14:paraId="25E9E2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CustomsOfficeOfEnquiryAtDeparture</w:t>
            </w:r>
          </w:p>
        </w:tc>
        <w:tc>
          <w:tcPr>
            <w:tcW w:w="708" w:type="dxa"/>
          </w:tcPr>
          <w:p w14:paraId="18AA58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A14C2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697DB8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70D63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D17E754" w14:textId="77777777" w:rsidTr="00443804">
        <w:tc>
          <w:tcPr>
            <w:tcW w:w="338" w:type="dxa"/>
          </w:tcPr>
          <w:p w14:paraId="5A6462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5819F0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9" w:type="dxa"/>
          </w:tcPr>
          <w:p w14:paraId="763470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54CEA3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66023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6" w:type="dxa"/>
          </w:tcPr>
          <w:p w14:paraId="01485B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CL176</w:t>
            </w:r>
          </w:p>
        </w:tc>
        <w:tc>
          <w:tcPr>
            <w:tcW w:w="1559" w:type="dxa"/>
          </w:tcPr>
          <w:p w14:paraId="4FE988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8901668" w14:textId="77777777" w:rsidTr="00443804">
        <w:tc>
          <w:tcPr>
            <w:tcW w:w="338" w:type="dxa"/>
          </w:tcPr>
          <w:p w14:paraId="29124D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3E283C2C"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289948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1B91E60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73380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1DCBF6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4CD06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6BB70F4" w14:textId="77777777" w:rsidTr="00443804">
        <w:tc>
          <w:tcPr>
            <w:tcW w:w="338" w:type="dxa"/>
          </w:tcPr>
          <w:p w14:paraId="0AB858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626" w:type="dxa"/>
          </w:tcPr>
          <w:p w14:paraId="5D36024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-HOLDER OF THE TRANSIT PROCEDURE</w:t>
            </w:r>
          </w:p>
        </w:tc>
        <w:tc>
          <w:tcPr>
            <w:tcW w:w="5529" w:type="dxa"/>
          </w:tcPr>
          <w:p w14:paraId="7C016D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708" w:type="dxa"/>
          </w:tcPr>
          <w:p w14:paraId="5DE5CF8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457BD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4508AF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79546BE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F232B52" w14:textId="77777777" w:rsidTr="00443804">
        <w:tc>
          <w:tcPr>
            <w:tcW w:w="338" w:type="dxa"/>
          </w:tcPr>
          <w:p w14:paraId="4FE90E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3AE946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9" w:type="dxa"/>
          </w:tcPr>
          <w:p w14:paraId="22439F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174AF8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32272C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23E5077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45C76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0A2DEE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5022AE67" w14:textId="77777777" w:rsidTr="00443804">
        <w:tc>
          <w:tcPr>
            <w:tcW w:w="338" w:type="dxa"/>
          </w:tcPr>
          <w:p w14:paraId="2341B0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2A1FAB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529" w:type="dxa"/>
          </w:tcPr>
          <w:p w14:paraId="1BFC8AA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8" w:type="dxa"/>
          </w:tcPr>
          <w:p w14:paraId="425F4F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5D883B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4E5463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167DF4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C0904</w:t>
            </w:r>
          </w:p>
          <w:p w14:paraId="792309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57422BF3" w14:textId="77777777" w:rsidTr="00443804">
        <w:tc>
          <w:tcPr>
            <w:tcW w:w="338" w:type="dxa"/>
          </w:tcPr>
          <w:p w14:paraId="5D8976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626" w:type="dxa"/>
          </w:tcPr>
          <w:p w14:paraId="7DA1E7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9" w:type="dxa"/>
          </w:tcPr>
          <w:p w14:paraId="472CDD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1F4B31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22AD68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7180617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52854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6F0F2409" w14:textId="77777777" w:rsidTr="00443804">
        <w:tc>
          <w:tcPr>
            <w:tcW w:w="338" w:type="dxa"/>
          </w:tcPr>
          <w:p w14:paraId="209CF6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626" w:type="dxa"/>
          </w:tcPr>
          <w:p w14:paraId="409EC698" w14:textId="77777777" w:rsidR="00D7626A" w:rsidRPr="002324E9" w:rsidRDefault="00D7626A" w:rsidP="008E1BE6">
            <w:pPr>
              <w:spacing w:before="150" w:after="150"/>
              <w:rPr>
                <w:rFonts w:asciiTheme="minorHAnsi" w:hAnsiTheme="minorHAnsi" w:cstheme="minorHAnsi"/>
                <w:sz w:val="22"/>
                <w:szCs w:val="22"/>
                <w:lang w:val="en-IE"/>
              </w:rPr>
            </w:pPr>
          </w:p>
        </w:tc>
        <w:tc>
          <w:tcPr>
            <w:tcW w:w="5529" w:type="dxa"/>
          </w:tcPr>
          <w:p w14:paraId="26357F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6D6AFE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CC1534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5FA4E51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3F4BD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E227870" w14:textId="77777777" w:rsidTr="00443804">
        <w:tc>
          <w:tcPr>
            <w:tcW w:w="338" w:type="dxa"/>
          </w:tcPr>
          <w:p w14:paraId="32E671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lastRenderedPageBreak/>
              <w:t>2</w:t>
            </w:r>
          </w:p>
        </w:tc>
        <w:tc>
          <w:tcPr>
            <w:tcW w:w="3626" w:type="dxa"/>
          </w:tcPr>
          <w:p w14:paraId="4D8F66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9" w:type="dxa"/>
          </w:tcPr>
          <w:p w14:paraId="11541A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8" w:type="dxa"/>
          </w:tcPr>
          <w:p w14:paraId="628A40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CE8969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6" w:type="dxa"/>
          </w:tcPr>
          <w:p w14:paraId="31E4F87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381BD0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0D06EA5" w14:textId="77777777" w:rsidTr="00443804">
        <w:tc>
          <w:tcPr>
            <w:tcW w:w="338" w:type="dxa"/>
          </w:tcPr>
          <w:p w14:paraId="2B731B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6" w:type="dxa"/>
          </w:tcPr>
          <w:p w14:paraId="79F314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9" w:type="dxa"/>
          </w:tcPr>
          <w:p w14:paraId="7D5CED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8" w:type="dxa"/>
          </w:tcPr>
          <w:p w14:paraId="710224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A39FD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6" w:type="dxa"/>
          </w:tcPr>
          <w:p w14:paraId="1DAF5E8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6BCB49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8766435" w14:textId="77777777" w:rsidTr="00443804">
        <w:tc>
          <w:tcPr>
            <w:tcW w:w="338" w:type="dxa"/>
          </w:tcPr>
          <w:p w14:paraId="0731AF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6" w:type="dxa"/>
          </w:tcPr>
          <w:p w14:paraId="18284E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9" w:type="dxa"/>
          </w:tcPr>
          <w:p w14:paraId="5D4DBB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8" w:type="dxa"/>
          </w:tcPr>
          <w:p w14:paraId="0A257C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B2995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6" w:type="dxa"/>
          </w:tcPr>
          <w:p w14:paraId="654BF3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2DC48D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432A3F83" w14:textId="77777777" w:rsidTr="00443804">
        <w:tc>
          <w:tcPr>
            <w:tcW w:w="338" w:type="dxa"/>
          </w:tcPr>
          <w:p w14:paraId="20EF42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6" w:type="dxa"/>
          </w:tcPr>
          <w:p w14:paraId="15CCD0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9" w:type="dxa"/>
          </w:tcPr>
          <w:p w14:paraId="6D70AD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8" w:type="dxa"/>
          </w:tcPr>
          <w:p w14:paraId="16BA86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CB9E9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6" w:type="dxa"/>
          </w:tcPr>
          <w:p w14:paraId="533CD1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559" w:type="dxa"/>
          </w:tcPr>
          <w:p w14:paraId="5F3303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B1CC995" w14:textId="77777777" w:rsidTr="00443804">
        <w:tc>
          <w:tcPr>
            <w:tcW w:w="338" w:type="dxa"/>
          </w:tcPr>
          <w:p w14:paraId="46D369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626" w:type="dxa"/>
          </w:tcPr>
          <w:p w14:paraId="3772A1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9" w:type="dxa"/>
          </w:tcPr>
          <w:p w14:paraId="43A1A3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8" w:type="dxa"/>
          </w:tcPr>
          <w:p w14:paraId="2B1280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FDA1E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6" w:type="dxa"/>
          </w:tcPr>
          <w:p w14:paraId="6DE045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559" w:type="dxa"/>
          </w:tcPr>
          <w:p w14:paraId="4FD936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7A6E4EC3" w14:textId="77777777" w:rsidR="00D7626A" w:rsidRPr="002324E9" w:rsidRDefault="00D7626A" w:rsidP="00D7626A">
      <w:pPr>
        <w:rPr>
          <w:rFonts w:asciiTheme="minorHAnsi" w:hAnsiTheme="minorHAnsi" w:cstheme="minorHAnsi"/>
          <w:sz w:val="22"/>
          <w:szCs w:val="22"/>
          <w:lang w:val="en-IE"/>
        </w:rPr>
      </w:pPr>
    </w:p>
    <w:p w14:paraId="74D095C8" w14:textId="77777777" w:rsidR="00D7626A" w:rsidRPr="002324E9" w:rsidRDefault="00D7626A" w:rsidP="002324E9">
      <w:pPr>
        <w:pStyle w:val="Heading2"/>
      </w:pPr>
      <w:bookmarkStart w:id="104" w:name="_Toc132038461"/>
      <w:r w:rsidRPr="002324E9">
        <w:lastRenderedPageBreak/>
        <w:t>IE14</w:t>
      </w:r>
      <w:r w:rsidRPr="002324E9">
        <w:rPr>
          <w:lang w:val="en-US"/>
        </w:rPr>
        <w:t>1</w:t>
      </w:r>
      <w:r w:rsidRPr="002324E9">
        <w:t>: INFORMATION ABOUT NON-ARRIVED MOVEMENT</w:t>
      </w:r>
      <w:bookmarkEnd w:id="104"/>
    </w:p>
    <w:p w14:paraId="010F1F1C" w14:textId="77777777" w:rsidR="00D7626A" w:rsidRPr="00BC6256" w:rsidRDefault="00D7626A" w:rsidP="00BC6256">
      <w:pPr>
        <w:spacing w:line="360" w:lineRule="auto"/>
        <w:rPr>
          <w:rFonts w:asciiTheme="minorHAnsi" w:hAnsiTheme="minorHAnsi" w:cstheme="minorHAnsi"/>
          <w:b/>
          <w:bCs/>
          <w:lang w:val="en-IE" w:eastAsia="en-GB"/>
        </w:rPr>
      </w:pPr>
      <w:r w:rsidRPr="00BC6256">
        <w:rPr>
          <w:rFonts w:asciiTheme="minorHAnsi" w:hAnsiTheme="minorHAnsi" w:cstheme="minorHAnsi"/>
          <w:b/>
          <w:bCs/>
          <w:noProof/>
          <w:color w:val="000000"/>
          <w:lang w:val="en-IE"/>
        </w:rPr>
        <w:t>Summary</w:t>
      </w:r>
    </w:p>
    <w:tbl>
      <w:tblPr>
        <w:tblStyle w:val="MESSAGEDEFS"/>
        <w:tblW w:w="0" w:type="auto"/>
        <w:tblInd w:w="81" w:type="dxa"/>
        <w:tblLook w:val="04A0" w:firstRow="1" w:lastRow="0" w:firstColumn="1" w:lastColumn="0" w:noHBand="0" w:noVBand="1"/>
      </w:tblPr>
      <w:tblGrid>
        <w:gridCol w:w="348"/>
        <w:gridCol w:w="6196"/>
        <w:gridCol w:w="3981"/>
        <w:gridCol w:w="866"/>
        <w:gridCol w:w="1073"/>
        <w:gridCol w:w="1567"/>
      </w:tblGrid>
      <w:tr w:rsidR="002324E9" w:rsidRPr="002324E9" w14:paraId="3AA6F0AE"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3C29159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0F2F1AD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1D250073"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2F8EEF8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1988E1C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334A0B7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2DC38386" w14:textId="77777777" w:rsidTr="008E1BE6">
        <w:tc>
          <w:tcPr>
            <w:tcW w:w="351" w:type="dxa"/>
          </w:tcPr>
          <w:p w14:paraId="316C273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1D2A3B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784536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123D906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EDAAB7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5F1F15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3691FCD" w14:textId="77777777" w:rsidTr="008E1BE6">
        <w:tc>
          <w:tcPr>
            <w:tcW w:w="351" w:type="dxa"/>
          </w:tcPr>
          <w:p w14:paraId="409970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96B16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7C3BDC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1F8DD50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F31607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44E1AD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1A2DF0E" w14:textId="77777777" w:rsidTr="008E1BE6">
        <w:tc>
          <w:tcPr>
            <w:tcW w:w="351" w:type="dxa"/>
          </w:tcPr>
          <w:p w14:paraId="72F59F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3F82C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DESTINATION(ACTUAL)</w:t>
            </w:r>
          </w:p>
        </w:tc>
        <w:tc>
          <w:tcPr>
            <w:tcW w:w="4592" w:type="dxa"/>
          </w:tcPr>
          <w:p w14:paraId="72CE85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CustomsOfficeOfDestinationActual</w:t>
            </w:r>
          </w:p>
        </w:tc>
        <w:tc>
          <w:tcPr>
            <w:tcW w:w="917" w:type="dxa"/>
          </w:tcPr>
          <w:p w14:paraId="77D724A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3A5DB5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5CDC1C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S1018</w:t>
            </w:r>
          </w:p>
          <w:p w14:paraId="033B65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C0215</w:t>
            </w:r>
          </w:p>
          <w:p w14:paraId="18B3B7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C0315</w:t>
            </w:r>
          </w:p>
        </w:tc>
      </w:tr>
      <w:tr w:rsidR="00D7626A" w:rsidRPr="002324E9" w14:paraId="634627DA" w14:textId="77777777" w:rsidTr="008E1BE6">
        <w:tc>
          <w:tcPr>
            <w:tcW w:w="351" w:type="dxa"/>
          </w:tcPr>
          <w:p w14:paraId="2053E7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4DD810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 OF ENQUIRY AT DEPARTURE</w:t>
            </w:r>
          </w:p>
        </w:tc>
        <w:tc>
          <w:tcPr>
            <w:tcW w:w="4592" w:type="dxa"/>
          </w:tcPr>
          <w:p w14:paraId="74F420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CustomsOfficeOfEnquiryAtDeparture</w:t>
            </w:r>
          </w:p>
        </w:tc>
        <w:tc>
          <w:tcPr>
            <w:tcW w:w="917" w:type="dxa"/>
          </w:tcPr>
          <w:p w14:paraId="548F794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F2CB49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11810B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6E76024" w14:textId="77777777" w:rsidTr="008E1BE6">
        <w:tc>
          <w:tcPr>
            <w:tcW w:w="351" w:type="dxa"/>
          </w:tcPr>
          <w:p w14:paraId="1573BB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13E167AD"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592" w:type="dxa"/>
          </w:tcPr>
          <w:p w14:paraId="49530A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11CC61F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8D7FF0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15F7A6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79E9CD7" w14:textId="77777777" w:rsidTr="008E1BE6">
        <w:tc>
          <w:tcPr>
            <w:tcW w:w="351" w:type="dxa"/>
          </w:tcPr>
          <w:p w14:paraId="75600A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0086D1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4F31A3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3E69D77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D7AFF6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72A46409"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12798A8F" w14:textId="77777777" w:rsidTr="008E1BE6">
        <w:tc>
          <w:tcPr>
            <w:tcW w:w="351" w:type="dxa"/>
          </w:tcPr>
          <w:p w14:paraId="0AF3A9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40B7220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--ENQUIRY</w:t>
            </w:r>
          </w:p>
        </w:tc>
        <w:tc>
          <w:tcPr>
            <w:tcW w:w="4592" w:type="dxa"/>
          </w:tcPr>
          <w:p w14:paraId="4CA103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Enquiry</w:t>
            </w:r>
          </w:p>
        </w:tc>
        <w:tc>
          <w:tcPr>
            <w:tcW w:w="917" w:type="dxa"/>
          </w:tcPr>
          <w:p w14:paraId="581D29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1D83C2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0F88E9AF"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2B5B9F2A" w14:textId="77777777" w:rsidTr="008E1BE6">
        <w:tc>
          <w:tcPr>
            <w:tcW w:w="351" w:type="dxa"/>
          </w:tcPr>
          <w:p w14:paraId="5BC55B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3D4D75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w:t>
            </w:r>
          </w:p>
        </w:tc>
        <w:tc>
          <w:tcPr>
            <w:tcW w:w="4592" w:type="dxa"/>
          </w:tcPr>
          <w:p w14:paraId="5F8EE9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917" w:type="dxa"/>
          </w:tcPr>
          <w:p w14:paraId="08A3A56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90D946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6902CC11"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C0215</w:t>
            </w:r>
          </w:p>
        </w:tc>
      </w:tr>
      <w:tr w:rsidR="00D7626A" w:rsidRPr="002324E9" w14:paraId="67A4858F" w14:textId="77777777" w:rsidTr="008E1BE6">
        <w:tc>
          <w:tcPr>
            <w:tcW w:w="351" w:type="dxa"/>
          </w:tcPr>
          <w:p w14:paraId="74F5D2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15A57D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--CONSIGNEE (ACTUAL)</w:t>
            </w:r>
          </w:p>
        </w:tc>
        <w:tc>
          <w:tcPr>
            <w:tcW w:w="4592" w:type="dxa"/>
          </w:tcPr>
          <w:p w14:paraId="08CBC4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ConsigneeActual</w:t>
            </w:r>
          </w:p>
        </w:tc>
        <w:tc>
          <w:tcPr>
            <w:tcW w:w="917" w:type="dxa"/>
          </w:tcPr>
          <w:p w14:paraId="0C46123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736C11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A9A9721" w14:textId="77777777" w:rsidR="00D7626A" w:rsidRPr="002324E9" w:rsidRDefault="00D7626A" w:rsidP="008E1BE6">
            <w:pPr>
              <w:spacing w:before="150" w:after="150"/>
              <w:rPr>
                <w:rFonts w:asciiTheme="minorHAnsi" w:hAnsiTheme="minorHAnsi" w:cstheme="minorHAnsi"/>
                <w:bCs/>
                <w:sz w:val="22"/>
                <w:szCs w:val="22"/>
                <w:lang w:val="en-IE"/>
              </w:rPr>
            </w:pPr>
          </w:p>
        </w:tc>
      </w:tr>
      <w:tr w:rsidR="00D7626A" w:rsidRPr="002324E9" w14:paraId="58BD5EF0" w14:textId="77777777" w:rsidTr="008E1BE6">
        <w:tc>
          <w:tcPr>
            <w:tcW w:w="351" w:type="dxa"/>
          </w:tcPr>
          <w:p w14:paraId="2DA49E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865" w:type="dxa"/>
          </w:tcPr>
          <w:p w14:paraId="1F5265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371B03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226A45F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20A0CC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69A4E5F" w14:textId="77777777" w:rsidR="00D7626A" w:rsidRPr="002324E9" w:rsidRDefault="00D7626A" w:rsidP="008E1BE6">
            <w:pPr>
              <w:spacing w:before="150" w:after="150"/>
              <w:rPr>
                <w:rFonts w:asciiTheme="minorHAnsi" w:hAnsiTheme="minorHAnsi" w:cstheme="minorHAnsi"/>
                <w:bCs/>
                <w:sz w:val="22"/>
                <w:szCs w:val="22"/>
                <w:lang w:val="en-IE"/>
              </w:rPr>
            </w:pPr>
          </w:p>
        </w:tc>
      </w:tr>
    </w:tbl>
    <w:p w14:paraId="73F00183" w14:textId="77777777" w:rsidR="00D7626A" w:rsidRPr="002324E9" w:rsidRDefault="00D7626A" w:rsidP="00D7626A">
      <w:pPr>
        <w:rPr>
          <w:rFonts w:asciiTheme="minorHAnsi" w:hAnsiTheme="minorHAnsi" w:cstheme="minorHAnsi"/>
          <w:sz w:val="22"/>
          <w:szCs w:val="22"/>
          <w:lang w:val="en-IE"/>
        </w:rPr>
      </w:pPr>
    </w:p>
    <w:p w14:paraId="4F6122DD" w14:textId="77777777" w:rsidR="00D7626A" w:rsidRPr="00BC6256" w:rsidRDefault="00D7626A" w:rsidP="00BC6256">
      <w:pPr>
        <w:spacing w:line="360" w:lineRule="auto"/>
        <w:rPr>
          <w:rFonts w:asciiTheme="minorHAnsi" w:hAnsiTheme="minorHAnsi" w:cstheme="minorHAnsi"/>
          <w:b/>
          <w:bCs/>
          <w:noProof/>
          <w:color w:val="000000"/>
          <w:lang w:val="en-IE"/>
        </w:rPr>
      </w:pPr>
      <w:r w:rsidRPr="00BC6256">
        <w:rPr>
          <w:rFonts w:asciiTheme="minorHAnsi" w:hAnsiTheme="minorHAnsi" w:cstheme="minorHAnsi"/>
          <w:b/>
          <w:bCs/>
          <w:noProof/>
          <w:color w:val="000000"/>
          <w:lang w:val="en-IE"/>
        </w:rPr>
        <w:t>Details</w:t>
      </w:r>
    </w:p>
    <w:tbl>
      <w:tblPr>
        <w:tblStyle w:val="MESSAGEDEFS"/>
        <w:tblW w:w="14170" w:type="dxa"/>
        <w:tblLook w:val="04A0" w:firstRow="1" w:lastRow="0" w:firstColumn="1" w:lastColumn="0" w:noHBand="0" w:noVBand="1"/>
      </w:tblPr>
      <w:tblGrid>
        <w:gridCol w:w="337"/>
        <w:gridCol w:w="3911"/>
        <w:gridCol w:w="5245"/>
        <w:gridCol w:w="708"/>
        <w:gridCol w:w="993"/>
        <w:gridCol w:w="1275"/>
        <w:gridCol w:w="1701"/>
      </w:tblGrid>
      <w:tr w:rsidR="00D7626A" w:rsidRPr="002324E9" w14:paraId="7048BC11" w14:textId="77777777" w:rsidTr="00443804">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383401C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911" w:type="dxa"/>
            <w:shd w:val="clear" w:color="auto" w:fill="4F81BD" w:themeFill="accent1"/>
            <w:hideMark/>
          </w:tcPr>
          <w:p w14:paraId="3E359C4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245" w:type="dxa"/>
            <w:shd w:val="clear" w:color="auto" w:fill="4F81BD" w:themeFill="accent1"/>
            <w:hideMark/>
          </w:tcPr>
          <w:p w14:paraId="29B9B107"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8" w:type="dxa"/>
            <w:shd w:val="clear" w:color="auto" w:fill="4F81BD" w:themeFill="accent1"/>
            <w:hideMark/>
          </w:tcPr>
          <w:p w14:paraId="53C933D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993" w:type="dxa"/>
            <w:shd w:val="clear" w:color="auto" w:fill="4F81BD" w:themeFill="accent1"/>
            <w:hideMark/>
          </w:tcPr>
          <w:p w14:paraId="68D6477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7F81BA29"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2ECFADB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47F15890" w14:textId="77777777" w:rsidTr="00443804">
        <w:tc>
          <w:tcPr>
            <w:tcW w:w="337" w:type="dxa"/>
          </w:tcPr>
          <w:p w14:paraId="3163CFE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911" w:type="dxa"/>
          </w:tcPr>
          <w:p w14:paraId="5D2C01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245" w:type="dxa"/>
          </w:tcPr>
          <w:p w14:paraId="7C4910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19FCAA5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993" w:type="dxa"/>
          </w:tcPr>
          <w:p w14:paraId="0D208CA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34C188F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FB117F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654ED81" w14:textId="77777777" w:rsidTr="00443804">
        <w:tc>
          <w:tcPr>
            <w:tcW w:w="337" w:type="dxa"/>
          </w:tcPr>
          <w:p w14:paraId="10DF73A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11" w:type="dxa"/>
          </w:tcPr>
          <w:p w14:paraId="676420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245" w:type="dxa"/>
          </w:tcPr>
          <w:p w14:paraId="074200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8" w:type="dxa"/>
          </w:tcPr>
          <w:p w14:paraId="0A2616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7247D3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89B36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57DCE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34417B8" w14:textId="77777777" w:rsidTr="00443804">
        <w:tc>
          <w:tcPr>
            <w:tcW w:w="337" w:type="dxa"/>
          </w:tcPr>
          <w:p w14:paraId="4328525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11" w:type="dxa"/>
          </w:tcPr>
          <w:p w14:paraId="7CEBC3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245" w:type="dxa"/>
          </w:tcPr>
          <w:p w14:paraId="7BBF79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8" w:type="dxa"/>
          </w:tcPr>
          <w:p w14:paraId="7BABBEF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06CA9A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5A8ED3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CA078B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80A7638" w14:textId="77777777" w:rsidTr="00443804">
        <w:tc>
          <w:tcPr>
            <w:tcW w:w="337" w:type="dxa"/>
          </w:tcPr>
          <w:p w14:paraId="364E9E6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11" w:type="dxa"/>
          </w:tcPr>
          <w:p w14:paraId="011F7D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245" w:type="dxa"/>
          </w:tcPr>
          <w:p w14:paraId="301E9E8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8" w:type="dxa"/>
          </w:tcPr>
          <w:p w14:paraId="21B43A4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1A2D3C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548090B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33CA1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11CC146B" w14:textId="77777777" w:rsidTr="00443804">
        <w:tc>
          <w:tcPr>
            <w:tcW w:w="337" w:type="dxa"/>
          </w:tcPr>
          <w:p w14:paraId="34661A1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11" w:type="dxa"/>
          </w:tcPr>
          <w:p w14:paraId="4C038C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245" w:type="dxa"/>
          </w:tcPr>
          <w:p w14:paraId="3F2CCB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8" w:type="dxa"/>
          </w:tcPr>
          <w:p w14:paraId="3494BAD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48D0AB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8593F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2D7F4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1EAE17" w14:textId="77777777" w:rsidTr="00443804">
        <w:tc>
          <w:tcPr>
            <w:tcW w:w="337" w:type="dxa"/>
          </w:tcPr>
          <w:p w14:paraId="5D3803A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911" w:type="dxa"/>
          </w:tcPr>
          <w:p w14:paraId="48F0A2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245" w:type="dxa"/>
          </w:tcPr>
          <w:p w14:paraId="528FBA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8" w:type="dxa"/>
          </w:tcPr>
          <w:p w14:paraId="6F038E4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76756A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118723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086447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283AFCC" w14:textId="77777777" w:rsidTr="00443804">
        <w:tc>
          <w:tcPr>
            <w:tcW w:w="337" w:type="dxa"/>
          </w:tcPr>
          <w:p w14:paraId="56094D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911" w:type="dxa"/>
          </w:tcPr>
          <w:p w14:paraId="3DF2A4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245" w:type="dxa"/>
          </w:tcPr>
          <w:p w14:paraId="20A250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8" w:type="dxa"/>
          </w:tcPr>
          <w:p w14:paraId="0E05E8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13AB22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756BC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59C72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1DE919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259943DE" w14:textId="77777777" w:rsidTr="00443804">
        <w:tc>
          <w:tcPr>
            <w:tcW w:w="337" w:type="dxa"/>
          </w:tcPr>
          <w:p w14:paraId="60FBE1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11" w:type="dxa"/>
          </w:tcPr>
          <w:p w14:paraId="3A011509" w14:textId="77777777" w:rsidR="00D7626A" w:rsidRPr="002324E9" w:rsidRDefault="00D7626A" w:rsidP="008E1BE6">
            <w:pPr>
              <w:spacing w:before="150" w:after="150"/>
              <w:rPr>
                <w:rFonts w:asciiTheme="minorHAnsi" w:hAnsiTheme="minorHAnsi" w:cstheme="minorHAnsi"/>
                <w:sz w:val="22"/>
                <w:szCs w:val="22"/>
                <w:lang w:val="en-IE"/>
              </w:rPr>
            </w:pPr>
          </w:p>
        </w:tc>
        <w:tc>
          <w:tcPr>
            <w:tcW w:w="5245" w:type="dxa"/>
          </w:tcPr>
          <w:p w14:paraId="5690BD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09D04E4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1756E9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C4233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2CEE0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6E76476" w14:textId="77777777" w:rsidTr="00443804">
        <w:tc>
          <w:tcPr>
            <w:tcW w:w="337" w:type="dxa"/>
          </w:tcPr>
          <w:p w14:paraId="03CD50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911" w:type="dxa"/>
          </w:tcPr>
          <w:p w14:paraId="76A36D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5245" w:type="dxa"/>
          </w:tcPr>
          <w:p w14:paraId="76A5D0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8" w:type="dxa"/>
          </w:tcPr>
          <w:p w14:paraId="523BFB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623B21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17C98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3ED6F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A708ACE" w14:textId="77777777" w:rsidTr="00443804">
        <w:tc>
          <w:tcPr>
            <w:tcW w:w="337" w:type="dxa"/>
          </w:tcPr>
          <w:p w14:paraId="260604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11" w:type="dxa"/>
          </w:tcPr>
          <w:p w14:paraId="4FDE99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245" w:type="dxa"/>
          </w:tcPr>
          <w:p w14:paraId="29A8BE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708" w:type="dxa"/>
          </w:tcPr>
          <w:p w14:paraId="4992C8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1F12D4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306F0A8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EF43A6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49BC7AAF" w14:textId="77777777" w:rsidTr="00443804">
        <w:tc>
          <w:tcPr>
            <w:tcW w:w="337" w:type="dxa"/>
          </w:tcPr>
          <w:p w14:paraId="7A89EC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11" w:type="dxa"/>
          </w:tcPr>
          <w:p w14:paraId="184031DF" w14:textId="77777777" w:rsidR="00D7626A" w:rsidRPr="002324E9" w:rsidRDefault="00D7626A" w:rsidP="008E1BE6">
            <w:pPr>
              <w:spacing w:before="150" w:after="150"/>
              <w:rPr>
                <w:rFonts w:asciiTheme="minorHAnsi" w:hAnsiTheme="minorHAnsi" w:cstheme="minorHAnsi"/>
                <w:sz w:val="22"/>
                <w:szCs w:val="22"/>
                <w:lang w:val="en-IE"/>
              </w:rPr>
            </w:pPr>
          </w:p>
        </w:tc>
        <w:tc>
          <w:tcPr>
            <w:tcW w:w="5245" w:type="dxa"/>
          </w:tcPr>
          <w:p w14:paraId="71C5FF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53F5C8E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17293D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42673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23A82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D946132" w14:textId="77777777" w:rsidTr="00443804">
        <w:tc>
          <w:tcPr>
            <w:tcW w:w="337" w:type="dxa"/>
          </w:tcPr>
          <w:p w14:paraId="5EBB70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3911" w:type="dxa"/>
          </w:tcPr>
          <w:p w14:paraId="57CC52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DESTINATION (ACTUAL)</w:t>
            </w:r>
          </w:p>
        </w:tc>
        <w:tc>
          <w:tcPr>
            <w:tcW w:w="5245" w:type="dxa"/>
          </w:tcPr>
          <w:p w14:paraId="5487FF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CustomsOfficeOfDestinationActual</w:t>
            </w:r>
          </w:p>
        </w:tc>
        <w:tc>
          <w:tcPr>
            <w:tcW w:w="708" w:type="dxa"/>
          </w:tcPr>
          <w:p w14:paraId="005C23D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69D8E5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0E452A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24434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191D7F4" w14:textId="77777777" w:rsidTr="00443804">
        <w:tc>
          <w:tcPr>
            <w:tcW w:w="337" w:type="dxa"/>
          </w:tcPr>
          <w:p w14:paraId="2061A9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11" w:type="dxa"/>
          </w:tcPr>
          <w:p w14:paraId="5DC2F4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245" w:type="dxa"/>
          </w:tcPr>
          <w:p w14:paraId="1B37190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2BC8A5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4B7DEA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38A6D0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CL172</w:t>
            </w:r>
          </w:p>
        </w:tc>
        <w:tc>
          <w:tcPr>
            <w:tcW w:w="1701" w:type="dxa"/>
          </w:tcPr>
          <w:p w14:paraId="72A290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BDE5096" w14:textId="77777777" w:rsidTr="00443804">
        <w:tc>
          <w:tcPr>
            <w:tcW w:w="337" w:type="dxa"/>
          </w:tcPr>
          <w:p w14:paraId="3316A9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11" w:type="dxa"/>
          </w:tcPr>
          <w:p w14:paraId="076F5348" w14:textId="77777777" w:rsidR="00D7626A" w:rsidRPr="002324E9" w:rsidRDefault="00D7626A" w:rsidP="008E1BE6">
            <w:pPr>
              <w:spacing w:before="150" w:after="150"/>
              <w:rPr>
                <w:rFonts w:asciiTheme="minorHAnsi" w:hAnsiTheme="minorHAnsi" w:cstheme="minorHAnsi"/>
                <w:sz w:val="22"/>
                <w:szCs w:val="22"/>
                <w:lang w:val="en-IE"/>
              </w:rPr>
            </w:pPr>
          </w:p>
        </w:tc>
        <w:tc>
          <w:tcPr>
            <w:tcW w:w="5245" w:type="dxa"/>
          </w:tcPr>
          <w:p w14:paraId="54DAB4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655D50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47DF963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7934E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9494B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5EA0983" w14:textId="77777777" w:rsidTr="00443804">
        <w:tc>
          <w:tcPr>
            <w:tcW w:w="337" w:type="dxa"/>
          </w:tcPr>
          <w:p w14:paraId="0AC65D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911" w:type="dxa"/>
          </w:tcPr>
          <w:p w14:paraId="7706EDE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ENQUIRY AT DEPARTURE</w:t>
            </w:r>
          </w:p>
        </w:tc>
        <w:tc>
          <w:tcPr>
            <w:tcW w:w="5245" w:type="dxa"/>
          </w:tcPr>
          <w:p w14:paraId="5FE2AE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CustomsOfficeOfEnquiryAtDeparture</w:t>
            </w:r>
          </w:p>
        </w:tc>
        <w:tc>
          <w:tcPr>
            <w:tcW w:w="708" w:type="dxa"/>
          </w:tcPr>
          <w:p w14:paraId="164307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248342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A9AAD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B0B27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9FC13AC" w14:textId="77777777" w:rsidTr="00443804">
        <w:tc>
          <w:tcPr>
            <w:tcW w:w="337" w:type="dxa"/>
          </w:tcPr>
          <w:p w14:paraId="2E7BDA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11" w:type="dxa"/>
          </w:tcPr>
          <w:p w14:paraId="608020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245" w:type="dxa"/>
          </w:tcPr>
          <w:p w14:paraId="2E697E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2033FE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05BB6D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027233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CL176</w:t>
            </w:r>
          </w:p>
        </w:tc>
        <w:tc>
          <w:tcPr>
            <w:tcW w:w="1701" w:type="dxa"/>
          </w:tcPr>
          <w:p w14:paraId="722D2B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375F6AD" w14:textId="77777777" w:rsidTr="00443804">
        <w:tc>
          <w:tcPr>
            <w:tcW w:w="337" w:type="dxa"/>
          </w:tcPr>
          <w:p w14:paraId="668B8A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11" w:type="dxa"/>
          </w:tcPr>
          <w:p w14:paraId="125786E1" w14:textId="77777777" w:rsidR="00D7626A" w:rsidRPr="002324E9" w:rsidRDefault="00D7626A" w:rsidP="008E1BE6">
            <w:pPr>
              <w:spacing w:before="150" w:after="150"/>
              <w:rPr>
                <w:rFonts w:asciiTheme="minorHAnsi" w:hAnsiTheme="minorHAnsi" w:cstheme="minorHAnsi"/>
                <w:sz w:val="22"/>
                <w:szCs w:val="22"/>
                <w:lang w:val="en-IE"/>
              </w:rPr>
            </w:pPr>
          </w:p>
        </w:tc>
        <w:tc>
          <w:tcPr>
            <w:tcW w:w="5245" w:type="dxa"/>
          </w:tcPr>
          <w:p w14:paraId="42DE1B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5DBF21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0876E17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3B3368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D4036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B536FEC" w14:textId="77777777" w:rsidTr="00443804">
        <w:tc>
          <w:tcPr>
            <w:tcW w:w="337" w:type="dxa"/>
          </w:tcPr>
          <w:p w14:paraId="1F8532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911" w:type="dxa"/>
          </w:tcPr>
          <w:p w14:paraId="53E86E1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-HOLDER OF THE TRANSIT PROCEDURE</w:t>
            </w:r>
          </w:p>
        </w:tc>
        <w:tc>
          <w:tcPr>
            <w:tcW w:w="5245" w:type="dxa"/>
          </w:tcPr>
          <w:p w14:paraId="16D393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708" w:type="dxa"/>
          </w:tcPr>
          <w:p w14:paraId="4DC177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12232F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AE3BCE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DD339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D752F8A" w14:textId="77777777" w:rsidTr="00443804">
        <w:tc>
          <w:tcPr>
            <w:tcW w:w="337" w:type="dxa"/>
          </w:tcPr>
          <w:p w14:paraId="7AF9962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11" w:type="dxa"/>
          </w:tcPr>
          <w:p w14:paraId="540387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245" w:type="dxa"/>
          </w:tcPr>
          <w:p w14:paraId="2665BE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283D0B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993" w:type="dxa"/>
          </w:tcPr>
          <w:p w14:paraId="48F106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6187B48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E25B5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77B95E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4D2C7F87" w14:textId="77777777" w:rsidTr="00443804">
        <w:tc>
          <w:tcPr>
            <w:tcW w:w="337" w:type="dxa"/>
          </w:tcPr>
          <w:p w14:paraId="33AD8C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11" w:type="dxa"/>
          </w:tcPr>
          <w:p w14:paraId="23FCEC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245" w:type="dxa"/>
          </w:tcPr>
          <w:p w14:paraId="391178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8" w:type="dxa"/>
          </w:tcPr>
          <w:p w14:paraId="6E3B43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3" w:type="dxa"/>
          </w:tcPr>
          <w:p w14:paraId="72AA2A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053BA1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BAABD2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C0904</w:t>
            </w:r>
          </w:p>
          <w:p w14:paraId="4027AD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24D42A2E" w14:textId="77777777" w:rsidTr="00443804">
        <w:tc>
          <w:tcPr>
            <w:tcW w:w="337" w:type="dxa"/>
          </w:tcPr>
          <w:p w14:paraId="3F253D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911" w:type="dxa"/>
          </w:tcPr>
          <w:p w14:paraId="12B541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245" w:type="dxa"/>
          </w:tcPr>
          <w:p w14:paraId="4E8E4D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443162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993" w:type="dxa"/>
          </w:tcPr>
          <w:p w14:paraId="3591F4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3B6C43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35B68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35A84AA4" w14:textId="77777777" w:rsidTr="00443804">
        <w:tc>
          <w:tcPr>
            <w:tcW w:w="337" w:type="dxa"/>
          </w:tcPr>
          <w:p w14:paraId="7A62EC6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911" w:type="dxa"/>
          </w:tcPr>
          <w:p w14:paraId="4013B5AF" w14:textId="77777777" w:rsidR="00D7626A" w:rsidRPr="002324E9" w:rsidRDefault="00D7626A" w:rsidP="008E1BE6">
            <w:pPr>
              <w:spacing w:before="150" w:after="150"/>
              <w:rPr>
                <w:rFonts w:asciiTheme="minorHAnsi" w:hAnsiTheme="minorHAnsi" w:cstheme="minorHAnsi"/>
                <w:sz w:val="22"/>
                <w:szCs w:val="22"/>
                <w:lang w:val="en-IE"/>
              </w:rPr>
            </w:pPr>
          </w:p>
        </w:tc>
        <w:tc>
          <w:tcPr>
            <w:tcW w:w="5245" w:type="dxa"/>
          </w:tcPr>
          <w:p w14:paraId="4F2DD0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2B93FF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67C4987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C1905E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0493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CEA458F" w14:textId="77777777" w:rsidTr="00443804">
        <w:tc>
          <w:tcPr>
            <w:tcW w:w="337" w:type="dxa"/>
          </w:tcPr>
          <w:p w14:paraId="14443D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911" w:type="dxa"/>
          </w:tcPr>
          <w:p w14:paraId="18F88C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245" w:type="dxa"/>
          </w:tcPr>
          <w:p w14:paraId="12310B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8" w:type="dxa"/>
          </w:tcPr>
          <w:p w14:paraId="7E8080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22C420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92D98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53D54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4CC22BA" w14:textId="77777777" w:rsidTr="00443804">
        <w:tc>
          <w:tcPr>
            <w:tcW w:w="337" w:type="dxa"/>
          </w:tcPr>
          <w:p w14:paraId="227B75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11" w:type="dxa"/>
          </w:tcPr>
          <w:p w14:paraId="7545BE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245" w:type="dxa"/>
          </w:tcPr>
          <w:p w14:paraId="0FA256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8" w:type="dxa"/>
          </w:tcPr>
          <w:p w14:paraId="61D3E4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18E3FB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7D32DB8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31C6E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B8FE6EB" w14:textId="77777777" w:rsidTr="00443804">
        <w:tc>
          <w:tcPr>
            <w:tcW w:w="337" w:type="dxa"/>
          </w:tcPr>
          <w:p w14:paraId="765CFB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11" w:type="dxa"/>
          </w:tcPr>
          <w:p w14:paraId="68183E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245" w:type="dxa"/>
          </w:tcPr>
          <w:p w14:paraId="052FE0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8" w:type="dxa"/>
          </w:tcPr>
          <w:p w14:paraId="18D4B2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32D565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3F9F68D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18522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5CABBCFC" w14:textId="77777777" w:rsidTr="00443804">
        <w:tc>
          <w:tcPr>
            <w:tcW w:w="337" w:type="dxa"/>
          </w:tcPr>
          <w:p w14:paraId="6A9A95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11" w:type="dxa"/>
          </w:tcPr>
          <w:p w14:paraId="475F3D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245" w:type="dxa"/>
          </w:tcPr>
          <w:p w14:paraId="2BC1D2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8" w:type="dxa"/>
          </w:tcPr>
          <w:p w14:paraId="45BD2C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056FF7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336682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EA360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2CA4475" w14:textId="77777777" w:rsidTr="00443804">
        <w:tc>
          <w:tcPr>
            <w:tcW w:w="337" w:type="dxa"/>
          </w:tcPr>
          <w:p w14:paraId="437DF8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11" w:type="dxa"/>
          </w:tcPr>
          <w:p w14:paraId="52A2B3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245" w:type="dxa"/>
          </w:tcPr>
          <w:p w14:paraId="46C4F5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8" w:type="dxa"/>
          </w:tcPr>
          <w:p w14:paraId="0CFE8A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1C0B91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02E6F3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711161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0EB1CF1" w14:textId="77777777" w:rsidTr="00443804">
        <w:tc>
          <w:tcPr>
            <w:tcW w:w="337" w:type="dxa"/>
          </w:tcPr>
          <w:p w14:paraId="64B11B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11" w:type="dxa"/>
          </w:tcPr>
          <w:p w14:paraId="796AF75C"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
                <w:bCs/>
                <w:sz w:val="22"/>
                <w:szCs w:val="22"/>
                <w:lang w:val="en-IE"/>
              </w:rPr>
              <w:t>ENQUIRY</w:t>
            </w:r>
          </w:p>
        </w:tc>
        <w:tc>
          <w:tcPr>
            <w:tcW w:w="5245" w:type="dxa"/>
          </w:tcPr>
          <w:p w14:paraId="17A088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04B378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741DAC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15D68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7A11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6B4800" w14:textId="77777777" w:rsidTr="00443804">
        <w:tc>
          <w:tcPr>
            <w:tcW w:w="337" w:type="dxa"/>
          </w:tcPr>
          <w:p w14:paraId="66C231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11" w:type="dxa"/>
          </w:tcPr>
          <w:p w14:paraId="42F6AC6E" w14:textId="77777777" w:rsidR="00D7626A" w:rsidRPr="002324E9" w:rsidRDefault="00D7626A" w:rsidP="008E1BE6">
            <w:pPr>
              <w:spacing w:before="150" w:after="150"/>
              <w:rPr>
                <w:rFonts w:asciiTheme="minorHAnsi" w:hAnsiTheme="minorHAnsi" w:cstheme="minorHAnsi"/>
                <w:sz w:val="22"/>
                <w:szCs w:val="22"/>
              </w:rPr>
            </w:pPr>
            <w:r w:rsidRPr="002324E9">
              <w:rPr>
                <w:rFonts w:asciiTheme="minorHAnsi" w:hAnsiTheme="minorHAnsi" w:cstheme="minorHAnsi"/>
                <w:sz w:val="22"/>
                <w:szCs w:val="22"/>
                <w:lang w:val="en-IE"/>
              </w:rPr>
              <w:t>TC11 delivery date</w:t>
            </w:r>
          </w:p>
        </w:tc>
        <w:tc>
          <w:tcPr>
            <w:tcW w:w="5245" w:type="dxa"/>
          </w:tcPr>
          <w:p w14:paraId="0C41C1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TC11DeliveryDate</w:t>
            </w:r>
          </w:p>
        </w:tc>
        <w:tc>
          <w:tcPr>
            <w:tcW w:w="708" w:type="dxa"/>
          </w:tcPr>
          <w:p w14:paraId="51AD93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993" w:type="dxa"/>
          </w:tcPr>
          <w:p w14:paraId="0AF047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an10</w:t>
            </w:r>
          </w:p>
        </w:tc>
        <w:tc>
          <w:tcPr>
            <w:tcW w:w="1275" w:type="dxa"/>
          </w:tcPr>
          <w:p w14:paraId="3EF1D0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DE45A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4D2733D" w14:textId="77777777" w:rsidTr="00443804">
        <w:tc>
          <w:tcPr>
            <w:tcW w:w="337" w:type="dxa"/>
          </w:tcPr>
          <w:p w14:paraId="5AB5F3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11" w:type="dxa"/>
          </w:tcPr>
          <w:p w14:paraId="115ABE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Text</w:t>
            </w:r>
          </w:p>
        </w:tc>
        <w:tc>
          <w:tcPr>
            <w:tcW w:w="5245" w:type="dxa"/>
          </w:tcPr>
          <w:p w14:paraId="6157CA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Text</w:t>
            </w:r>
          </w:p>
        </w:tc>
        <w:tc>
          <w:tcPr>
            <w:tcW w:w="708" w:type="dxa"/>
          </w:tcPr>
          <w:p w14:paraId="7FEDF7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672CD5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an..512</w:t>
            </w:r>
          </w:p>
        </w:tc>
        <w:tc>
          <w:tcPr>
            <w:tcW w:w="1275" w:type="dxa"/>
          </w:tcPr>
          <w:p w14:paraId="3E0AF08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4BA29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C0220</w:t>
            </w:r>
          </w:p>
        </w:tc>
      </w:tr>
      <w:tr w:rsidR="002324E9" w:rsidRPr="002324E9" w14:paraId="626054C1" w14:textId="77777777" w:rsidTr="00443804">
        <w:tc>
          <w:tcPr>
            <w:tcW w:w="337" w:type="dxa"/>
          </w:tcPr>
          <w:p w14:paraId="089BAE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911" w:type="dxa"/>
          </w:tcPr>
          <w:p w14:paraId="57802999"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
                <w:bCs/>
                <w:sz w:val="22"/>
                <w:szCs w:val="22"/>
                <w:lang w:val="en-IE"/>
              </w:rPr>
              <w:t>CONSIGNMENT</w:t>
            </w:r>
          </w:p>
        </w:tc>
        <w:tc>
          <w:tcPr>
            <w:tcW w:w="5245" w:type="dxa"/>
          </w:tcPr>
          <w:p w14:paraId="6AC8B8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708" w:type="dxa"/>
          </w:tcPr>
          <w:p w14:paraId="3165C7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28A5E9B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0038B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2F9C0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3D1A0D0" w14:textId="77777777" w:rsidTr="00443804">
        <w:tc>
          <w:tcPr>
            <w:tcW w:w="337" w:type="dxa"/>
          </w:tcPr>
          <w:p w14:paraId="24A05D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911" w:type="dxa"/>
          </w:tcPr>
          <w:p w14:paraId="372EB596"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
                <w:bCs/>
                <w:sz w:val="22"/>
                <w:szCs w:val="22"/>
                <w:lang w:val="en-IE"/>
              </w:rPr>
              <w:t>CONSIGNEE (ACTUAL)</w:t>
            </w:r>
          </w:p>
        </w:tc>
        <w:tc>
          <w:tcPr>
            <w:tcW w:w="5245" w:type="dxa"/>
          </w:tcPr>
          <w:p w14:paraId="15F912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ConsigneeActual</w:t>
            </w:r>
          </w:p>
        </w:tc>
        <w:tc>
          <w:tcPr>
            <w:tcW w:w="708" w:type="dxa"/>
          </w:tcPr>
          <w:p w14:paraId="0F35B5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1A76DA6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CA645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1BEE7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17FC680" w14:textId="77777777" w:rsidTr="00443804">
        <w:tc>
          <w:tcPr>
            <w:tcW w:w="337" w:type="dxa"/>
          </w:tcPr>
          <w:p w14:paraId="5C1326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911" w:type="dxa"/>
          </w:tcPr>
          <w:p w14:paraId="65C82F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245" w:type="dxa"/>
          </w:tcPr>
          <w:p w14:paraId="4BD33B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01A0B2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993" w:type="dxa"/>
          </w:tcPr>
          <w:p w14:paraId="0CF31C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658C73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8376D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6F852BE" w14:textId="77777777" w:rsidTr="00443804">
        <w:tc>
          <w:tcPr>
            <w:tcW w:w="337" w:type="dxa"/>
          </w:tcPr>
          <w:p w14:paraId="7DEF14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11" w:type="dxa"/>
          </w:tcPr>
          <w:p w14:paraId="57EB05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245" w:type="dxa"/>
          </w:tcPr>
          <w:p w14:paraId="6E40A6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414414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6BC5C4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5" w:type="dxa"/>
          </w:tcPr>
          <w:p w14:paraId="1D06D2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9BD87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91C114" w14:textId="77777777" w:rsidTr="00443804">
        <w:tc>
          <w:tcPr>
            <w:tcW w:w="337" w:type="dxa"/>
          </w:tcPr>
          <w:p w14:paraId="5F8B2B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911" w:type="dxa"/>
          </w:tcPr>
          <w:p w14:paraId="79014362"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
                <w:bCs/>
                <w:sz w:val="22"/>
                <w:szCs w:val="22"/>
                <w:lang w:val="en-IE"/>
              </w:rPr>
              <w:t>ADDRESS</w:t>
            </w:r>
          </w:p>
        </w:tc>
        <w:tc>
          <w:tcPr>
            <w:tcW w:w="5245" w:type="dxa"/>
          </w:tcPr>
          <w:p w14:paraId="4082F6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8" w:type="dxa"/>
          </w:tcPr>
          <w:p w14:paraId="7B3BFA8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470682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FBA0BD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F6617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EB0BB4D" w14:textId="77777777" w:rsidTr="00443804">
        <w:tc>
          <w:tcPr>
            <w:tcW w:w="337" w:type="dxa"/>
          </w:tcPr>
          <w:p w14:paraId="14A8D4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11" w:type="dxa"/>
          </w:tcPr>
          <w:p w14:paraId="2BE8B5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245" w:type="dxa"/>
          </w:tcPr>
          <w:p w14:paraId="198E94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8" w:type="dxa"/>
          </w:tcPr>
          <w:p w14:paraId="0DDB26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2B6F83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701C04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DD63B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EFF1333" w14:textId="77777777" w:rsidTr="00443804">
        <w:tc>
          <w:tcPr>
            <w:tcW w:w="337" w:type="dxa"/>
          </w:tcPr>
          <w:p w14:paraId="7D0E42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11" w:type="dxa"/>
          </w:tcPr>
          <w:p w14:paraId="271363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245" w:type="dxa"/>
          </w:tcPr>
          <w:p w14:paraId="2DE422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8" w:type="dxa"/>
          </w:tcPr>
          <w:p w14:paraId="24082C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68AB59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1086808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2FEAB5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6EB12505" w14:textId="77777777" w:rsidTr="00443804">
        <w:tc>
          <w:tcPr>
            <w:tcW w:w="337" w:type="dxa"/>
          </w:tcPr>
          <w:p w14:paraId="2A905E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11" w:type="dxa"/>
          </w:tcPr>
          <w:p w14:paraId="7F73E5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245" w:type="dxa"/>
          </w:tcPr>
          <w:p w14:paraId="1C3800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8" w:type="dxa"/>
          </w:tcPr>
          <w:p w14:paraId="2B73F2A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1A3050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4A7FA21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D7A0F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A19275A" w14:textId="77777777" w:rsidTr="00443804">
        <w:tc>
          <w:tcPr>
            <w:tcW w:w="337" w:type="dxa"/>
          </w:tcPr>
          <w:p w14:paraId="1CE61F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911" w:type="dxa"/>
          </w:tcPr>
          <w:p w14:paraId="434A1D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245" w:type="dxa"/>
          </w:tcPr>
          <w:p w14:paraId="0D5272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8" w:type="dxa"/>
          </w:tcPr>
          <w:p w14:paraId="2EFDAC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54CC94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4772C0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185182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481438F9" w14:textId="77777777" w:rsidR="00D7626A" w:rsidRPr="002324E9" w:rsidRDefault="00D7626A" w:rsidP="00D7626A">
      <w:pPr>
        <w:rPr>
          <w:rFonts w:asciiTheme="minorHAnsi" w:hAnsiTheme="minorHAnsi" w:cstheme="minorHAnsi"/>
          <w:sz w:val="22"/>
          <w:szCs w:val="22"/>
          <w:lang w:val="en-IE"/>
        </w:rPr>
      </w:pPr>
    </w:p>
    <w:p w14:paraId="4ADA7149" w14:textId="77777777" w:rsidR="00D7626A" w:rsidRPr="002324E9" w:rsidRDefault="00D7626A" w:rsidP="002324E9">
      <w:pPr>
        <w:pStyle w:val="H2forIntros"/>
      </w:pPr>
      <w:bookmarkStart w:id="105" w:name="_Toc110945062"/>
      <w:bookmarkStart w:id="106" w:name="_Toc132038462"/>
      <w:r w:rsidRPr="002324E9">
        <w:lastRenderedPageBreak/>
        <w:t>IE170: PRESENTATION NOTIFICATION FOR THE PRE-LODGED DECLARATION</w:t>
      </w:r>
      <w:bookmarkEnd w:id="105"/>
      <w:bookmarkEnd w:id="106"/>
      <w:r w:rsidRPr="002324E9">
        <w:t xml:space="preserve"> </w:t>
      </w:r>
    </w:p>
    <w:p w14:paraId="57DB115D" w14:textId="77777777" w:rsidR="00D7626A" w:rsidRPr="00BC6256" w:rsidRDefault="00D7626A" w:rsidP="00443804">
      <w:pPr>
        <w:keepNext/>
        <w:spacing w:before="120" w:line="360" w:lineRule="auto"/>
        <w:rPr>
          <w:rFonts w:asciiTheme="minorHAnsi" w:hAnsiTheme="minorHAnsi" w:cstheme="minorHAnsi"/>
          <w:b/>
          <w:bCs/>
          <w:lang w:val="en-IE" w:eastAsia="en-GB"/>
        </w:rPr>
      </w:pPr>
      <w:r w:rsidRPr="00BC6256">
        <w:rPr>
          <w:rFonts w:asciiTheme="minorHAnsi" w:hAnsiTheme="minorHAnsi" w:cstheme="minorHAnsi"/>
          <w:b/>
          <w:bCs/>
          <w:noProof/>
          <w:color w:val="000000"/>
          <w:lang w:val="en-IE"/>
        </w:rPr>
        <w:t>Summary</w:t>
      </w:r>
    </w:p>
    <w:tbl>
      <w:tblPr>
        <w:tblStyle w:val="MESSAGEDEFS"/>
        <w:tblW w:w="14089" w:type="dxa"/>
        <w:tblInd w:w="81" w:type="dxa"/>
        <w:tblLayout w:type="fixed"/>
        <w:tblLook w:val="04A0" w:firstRow="1" w:lastRow="0" w:firstColumn="1" w:lastColumn="0" w:noHBand="0" w:noVBand="1"/>
      </w:tblPr>
      <w:tblGrid>
        <w:gridCol w:w="351"/>
        <w:gridCol w:w="5233"/>
        <w:gridCol w:w="4820"/>
        <w:gridCol w:w="850"/>
        <w:gridCol w:w="1134"/>
        <w:gridCol w:w="1701"/>
      </w:tblGrid>
      <w:tr w:rsidR="002324E9" w:rsidRPr="002324E9" w14:paraId="6A8AC3DD" w14:textId="77777777" w:rsidTr="00443804">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0A36090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5233" w:type="dxa"/>
            <w:shd w:val="clear" w:color="auto" w:fill="4F81BD" w:themeFill="accent1"/>
            <w:hideMark/>
          </w:tcPr>
          <w:p w14:paraId="560649F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820" w:type="dxa"/>
            <w:shd w:val="clear" w:color="auto" w:fill="4F81BD" w:themeFill="accent1"/>
            <w:hideMark/>
          </w:tcPr>
          <w:p w14:paraId="4A51119A"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850" w:type="dxa"/>
            <w:shd w:val="clear" w:color="auto" w:fill="4F81BD" w:themeFill="accent1"/>
            <w:hideMark/>
          </w:tcPr>
          <w:p w14:paraId="231D1E9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34" w:type="dxa"/>
            <w:shd w:val="clear" w:color="auto" w:fill="4F81BD" w:themeFill="accent1"/>
          </w:tcPr>
          <w:p w14:paraId="2F2BFC1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701" w:type="dxa"/>
            <w:shd w:val="clear" w:color="auto" w:fill="4F81BD" w:themeFill="accent1"/>
            <w:hideMark/>
          </w:tcPr>
          <w:p w14:paraId="4573121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BC6256" w:rsidRPr="002324E9" w14:paraId="4992CD97" w14:textId="77777777" w:rsidTr="00443804">
        <w:tc>
          <w:tcPr>
            <w:tcW w:w="351" w:type="dxa"/>
          </w:tcPr>
          <w:p w14:paraId="6888F3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233" w:type="dxa"/>
          </w:tcPr>
          <w:p w14:paraId="68F6B1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820" w:type="dxa"/>
          </w:tcPr>
          <w:p w14:paraId="5AFD3D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4036D9F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1354FC8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3E687D1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BC6256" w:rsidRPr="002324E9" w14:paraId="44B38F32" w14:textId="77777777" w:rsidTr="00443804">
        <w:tc>
          <w:tcPr>
            <w:tcW w:w="351" w:type="dxa"/>
          </w:tcPr>
          <w:p w14:paraId="1FE600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3" w:type="dxa"/>
          </w:tcPr>
          <w:p w14:paraId="55B12F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820" w:type="dxa"/>
          </w:tcPr>
          <w:p w14:paraId="096872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50" w:type="dxa"/>
          </w:tcPr>
          <w:p w14:paraId="0709F0F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236D94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3DE63CB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BC6256" w:rsidRPr="002324E9" w14:paraId="3C34E4B4" w14:textId="77777777" w:rsidTr="00443804">
        <w:tc>
          <w:tcPr>
            <w:tcW w:w="351" w:type="dxa"/>
          </w:tcPr>
          <w:p w14:paraId="378947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3" w:type="dxa"/>
          </w:tcPr>
          <w:p w14:paraId="28939C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820" w:type="dxa"/>
          </w:tcPr>
          <w:p w14:paraId="41EB64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50" w:type="dxa"/>
          </w:tcPr>
          <w:p w14:paraId="7E7601E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1033C4A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2D0BE3F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BC6256" w:rsidRPr="002324E9" w14:paraId="048A80F9" w14:textId="77777777" w:rsidTr="00443804">
        <w:tc>
          <w:tcPr>
            <w:tcW w:w="351" w:type="dxa"/>
          </w:tcPr>
          <w:p w14:paraId="543697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3" w:type="dxa"/>
          </w:tcPr>
          <w:p w14:paraId="4D6A2EBF"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820" w:type="dxa"/>
          </w:tcPr>
          <w:p w14:paraId="7D9033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50" w:type="dxa"/>
          </w:tcPr>
          <w:p w14:paraId="201D0DF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15AE45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599A03A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BC6256" w:rsidRPr="002324E9" w14:paraId="53D8FCCB" w14:textId="77777777" w:rsidTr="00443804">
        <w:tc>
          <w:tcPr>
            <w:tcW w:w="351" w:type="dxa"/>
          </w:tcPr>
          <w:p w14:paraId="508294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3" w:type="dxa"/>
          </w:tcPr>
          <w:p w14:paraId="3C877CEA" w14:textId="77777777" w:rsidR="00D7626A" w:rsidRPr="002324E9" w:rsidRDefault="00D7626A" w:rsidP="008E1BE6">
            <w:pPr>
              <w:tabs>
                <w:tab w:val="left" w:pos="4516"/>
              </w:tabs>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820" w:type="dxa"/>
          </w:tcPr>
          <w:p w14:paraId="34D000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2AAAC41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74311A5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1ACD5F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BC6256" w:rsidRPr="002324E9" w14:paraId="074ACFEF" w14:textId="77777777" w:rsidTr="00443804">
        <w:tc>
          <w:tcPr>
            <w:tcW w:w="351" w:type="dxa"/>
          </w:tcPr>
          <w:p w14:paraId="4666E8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3" w:type="dxa"/>
          </w:tcPr>
          <w:p w14:paraId="750130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REPRESENTATIVE</w:t>
            </w:r>
          </w:p>
        </w:tc>
        <w:tc>
          <w:tcPr>
            <w:tcW w:w="4820" w:type="dxa"/>
          </w:tcPr>
          <w:p w14:paraId="49BF7D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850" w:type="dxa"/>
          </w:tcPr>
          <w:p w14:paraId="5243F29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13BE67E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701" w:type="dxa"/>
          </w:tcPr>
          <w:p w14:paraId="0AA56CC7"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G0850</w:t>
            </w:r>
          </w:p>
        </w:tc>
      </w:tr>
      <w:tr w:rsidR="00BC6256" w:rsidRPr="002324E9" w14:paraId="5EF08808" w14:textId="77777777" w:rsidTr="00443804">
        <w:tc>
          <w:tcPr>
            <w:tcW w:w="351" w:type="dxa"/>
          </w:tcPr>
          <w:p w14:paraId="5C17BB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3" w:type="dxa"/>
          </w:tcPr>
          <w:p w14:paraId="158C4E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CONTACT PERSON</w:t>
            </w:r>
          </w:p>
        </w:tc>
        <w:tc>
          <w:tcPr>
            <w:tcW w:w="4820" w:type="dxa"/>
          </w:tcPr>
          <w:p w14:paraId="42BB22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50" w:type="dxa"/>
          </w:tcPr>
          <w:p w14:paraId="2031C4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304369B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701" w:type="dxa"/>
          </w:tcPr>
          <w:p w14:paraId="253AE1AE"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G0105</w:t>
            </w:r>
          </w:p>
        </w:tc>
      </w:tr>
      <w:tr w:rsidR="00BC6256" w:rsidRPr="002324E9" w14:paraId="65DB7875" w14:textId="77777777" w:rsidTr="00443804">
        <w:tc>
          <w:tcPr>
            <w:tcW w:w="351" w:type="dxa"/>
          </w:tcPr>
          <w:p w14:paraId="4C9F81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233" w:type="dxa"/>
          </w:tcPr>
          <w:p w14:paraId="1E28DF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w:t>
            </w:r>
          </w:p>
        </w:tc>
        <w:tc>
          <w:tcPr>
            <w:tcW w:w="4820" w:type="dxa"/>
          </w:tcPr>
          <w:p w14:paraId="211B79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850" w:type="dxa"/>
          </w:tcPr>
          <w:p w14:paraId="361C6CC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7B864783"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R</w:t>
            </w:r>
          </w:p>
        </w:tc>
        <w:tc>
          <w:tcPr>
            <w:tcW w:w="1701" w:type="dxa"/>
          </w:tcPr>
          <w:p w14:paraId="69726D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G0045</w:t>
            </w:r>
          </w:p>
        </w:tc>
      </w:tr>
      <w:tr w:rsidR="00BC6256" w:rsidRPr="002324E9" w14:paraId="3FB7760E" w14:textId="77777777" w:rsidTr="00443804">
        <w:tc>
          <w:tcPr>
            <w:tcW w:w="351" w:type="dxa"/>
          </w:tcPr>
          <w:p w14:paraId="2FA906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3" w:type="dxa"/>
          </w:tcPr>
          <w:p w14:paraId="0261DF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--TRANSPORT EQUIPMENT</w:t>
            </w:r>
          </w:p>
        </w:tc>
        <w:tc>
          <w:tcPr>
            <w:tcW w:w="4820" w:type="dxa"/>
          </w:tcPr>
          <w:p w14:paraId="7FB7D8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850" w:type="dxa"/>
          </w:tcPr>
          <w:p w14:paraId="4AFCAF9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134" w:type="dxa"/>
          </w:tcPr>
          <w:p w14:paraId="5AE7F33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0F6A5E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C0823</w:t>
            </w:r>
          </w:p>
          <w:p w14:paraId="7EC74F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G0103</w:t>
            </w:r>
          </w:p>
          <w:p w14:paraId="3F4E73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G0196</w:t>
            </w:r>
          </w:p>
        </w:tc>
      </w:tr>
      <w:tr w:rsidR="00BC6256" w:rsidRPr="002324E9" w14:paraId="55E90F31" w14:textId="77777777" w:rsidTr="00443804">
        <w:tc>
          <w:tcPr>
            <w:tcW w:w="351" w:type="dxa"/>
          </w:tcPr>
          <w:p w14:paraId="7C38CD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5233" w:type="dxa"/>
          </w:tcPr>
          <w:p w14:paraId="2A270C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---SEAL</w:t>
            </w:r>
          </w:p>
        </w:tc>
        <w:tc>
          <w:tcPr>
            <w:tcW w:w="4820" w:type="dxa"/>
          </w:tcPr>
          <w:p w14:paraId="37084B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850" w:type="dxa"/>
          </w:tcPr>
          <w:p w14:paraId="5440FE2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34" w:type="dxa"/>
          </w:tcPr>
          <w:p w14:paraId="5C636BF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6D32EE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C0569</w:t>
            </w:r>
          </w:p>
        </w:tc>
      </w:tr>
      <w:tr w:rsidR="00BC6256" w:rsidRPr="002324E9" w14:paraId="643C4EB8" w14:textId="77777777" w:rsidTr="00443804">
        <w:tc>
          <w:tcPr>
            <w:tcW w:w="351" w:type="dxa"/>
          </w:tcPr>
          <w:p w14:paraId="68F89D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3" w:type="dxa"/>
          </w:tcPr>
          <w:p w14:paraId="24C2C5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---GOODS REFERENCE</w:t>
            </w:r>
          </w:p>
        </w:tc>
        <w:tc>
          <w:tcPr>
            <w:tcW w:w="4820" w:type="dxa"/>
          </w:tcPr>
          <w:p w14:paraId="5F1C03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GoodsReference</w:t>
            </w:r>
          </w:p>
        </w:tc>
        <w:tc>
          <w:tcPr>
            <w:tcW w:w="850" w:type="dxa"/>
          </w:tcPr>
          <w:p w14:paraId="50CF1FB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p w14:paraId="35019FE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34" w:type="dxa"/>
          </w:tcPr>
          <w:p w14:paraId="1A603FA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7975CD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C0670</w:t>
            </w:r>
          </w:p>
          <w:p w14:paraId="3762CC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G0670</w:t>
            </w:r>
          </w:p>
        </w:tc>
      </w:tr>
      <w:tr w:rsidR="00BC6256" w:rsidRPr="002324E9" w14:paraId="27DB5506" w14:textId="77777777" w:rsidTr="00443804">
        <w:tc>
          <w:tcPr>
            <w:tcW w:w="351" w:type="dxa"/>
          </w:tcPr>
          <w:p w14:paraId="78A4C3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3" w:type="dxa"/>
          </w:tcPr>
          <w:p w14:paraId="63F8A3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 OF GOODS</w:t>
            </w:r>
          </w:p>
        </w:tc>
        <w:tc>
          <w:tcPr>
            <w:tcW w:w="4820" w:type="dxa"/>
          </w:tcPr>
          <w:p w14:paraId="549DCF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LocationOfGoods</w:t>
            </w:r>
          </w:p>
        </w:tc>
        <w:tc>
          <w:tcPr>
            <w:tcW w:w="850" w:type="dxa"/>
          </w:tcPr>
          <w:p w14:paraId="453653E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503EB0F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1018F0D2" w14:textId="77777777" w:rsidR="00D7626A" w:rsidRPr="002324E9" w:rsidRDefault="00D7626A" w:rsidP="008E1BE6">
            <w:pPr>
              <w:spacing w:before="150" w:after="150"/>
              <w:rPr>
                <w:rFonts w:asciiTheme="minorHAnsi" w:hAnsiTheme="minorHAnsi" w:cstheme="minorHAnsi"/>
                <w:sz w:val="22"/>
                <w:szCs w:val="22"/>
                <w:lang w:val="en-IE"/>
              </w:rPr>
            </w:pPr>
          </w:p>
        </w:tc>
      </w:tr>
      <w:tr w:rsidR="00BC6256" w:rsidRPr="002324E9" w14:paraId="32BD6568" w14:textId="77777777" w:rsidTr="00443804">
        <w:tc>
          <w:tcPr>
            <w:tcW w:w="351" w:type="dxa"/>
          </w:tcPr>
          <w:p w14:paraId="24598B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3" w:type="dxa"/>
          </w:tcPr>
          <w:p w14:paraId="1A4A13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 OFFICE</w:t>
            </w:r>
          </w:p>
        </w:tc>
        <w:tc>
          <w:tcPr>
            <w:tcW w:w="4820" w:type="dxa"/>
          </w:tcPr>
          <w:p w14:paraId="26DEF4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w:t>
            </w:r>
          </w:p>
        </w:tc>
        <w:tc>
          <w:tcPr>
            <w:tcW w:w="850" w:type="dxa"/>
          </w:tcPr>
          <w:p w14:paraId="524A5E8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0A1853E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6256B0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BC6256" w:rsidRPr="002324E9" w14:paraId="4294C756" w14:textId="77777777" w:rsidTr="00443804">
        <w:tc>
          <w:tcPr>
            <w:tcW w:w="351" w:type="dxa"/>
          </w:tcPr>
          <w:p w14:paraId="26E810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3" w:type="dxa"/>
          </w:tcPr>
          <w:p w14:paraId="2FDCA0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4820" w:type="dxa"/>
          </w:tcPr>
          <w:p w14:paraId="3E09AF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850" w:type="dxa"/>
          </w:tcPr>
          <w:p w14:paraId="14A54C2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24663E0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016609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BC6256" w:rsidRPr="002324E9" w14:paraId="66EA1277" w14:textId="77777777" w:rsidTr="00443804">
        <w:tc>
          <w:tcPr>
            <w:tcW w:w="351" w:type="dxa"/>
          </w:tcPr>
          <w:p w14:paraId="60B011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3" w:type="dxa"/>
          </w:tcPr>
          <w:p w14:paraId="5D9FFA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 OPERATOR</w:t>
            </w:r>
          </w:p>
        </w:tc>
        <w:tc>
          <w:tcPr>
            <w:tcW w:w="4820" w:type="dxa"/>
          </w:tcPr>
          <w:p w14:paraId="5D53BA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EconomicOperator</w:t>
            </w:r>
          </w:p>
        </w:tc>
        <w:tc>
          <w:tcPr>
            <w:tcW w:w="850" w:type="dxa"/>
          </w:tcPr>
          <w:p w14:paraId="702DDF0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2AD221B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5A64C5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BC6256" w:rsidRPr="002324E9" w14:paraId="09EB04D7" w14:textId="77777777" w:rsidTr="00443804">
        <w:tc>
          <w:tcPr>
            <w:tcW w:w="351" w:type="dxa"/>
          </w:tcPr>
          <w:p w14:paraId="3CD35C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3" w:type="dxa"/>
          </w:tcPr>
          <w:p w14:paraId="139F3B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ADDRESS</w:t>
            </w:r>
          </w:p>
        </w:tc>
        <w:tc>
          <w:tcPr>
            <w:tcW w:w="4820" w:type="dxa"/>
          </w:tcPr>
          <w:p w14:paraId="5EB65D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0" w:type="dxa"/>
          </w:tcPr>
          <w:p w14:paraId="153729E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004E46C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55FDEF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BC6256" w:rsidRPr="002324E9" w14:paraId="57FAA15C" w14:textId="77777777" w:rsidTr="00443804">
        <w:tc>
          <w:tcPr>
            <w:tcW w:w="351" w:type="dxa"/>
          </w:tcPr>
          <w:p w14:paraId="182559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3" w:type="dxa"/>
          </w:tcPr>
          <w:p w14:paraId="6BE7D3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 ADDRESS</w:t>
            </w:r>
          </w:p>
        </w:tc>
        <w:tc>
          <w:tcPr>
            <w:tcW w:w="4820" w:type="dxa"/>
          </w:tcPr>
          <w:p w14:paraId="37A118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PostcodeAddress</w:t>
            </w:r>
          </w:p>
        </w:tc>
        <w:tc>
          <w:tcPr>
            <w:tcW w:w="850" w:type="dxa"/>
          </w:tcPr>
          <w:p w14:paraId="3A3E211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7C88257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0E11B2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BC6256" w:rsidRPr="002324E9" w14:paraId="0F63D437" w14:textId="77777777" w:rsidTr="00443804">
        <w:tc>
          <w:tcPr>
            <w:tcW w:w="351" w:type="dxa"/>
          </w:tcPr>
          <w:p w14:paraId="450D28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3" w:type="dxa"/>
          </w:tcPr>
          <w:p w14:paraId="24E04D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 PERSON</w:t>
            </w:r>
          </w:p>
        </w:tc>
        <w:tc>
          <w:tcPr>
            <w:tcW w:w="4820" w:type="dxa"/>
          </w:tcPr>
          <w:p w14:paraId="4C0616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ContactPerson</w:t>
            </w:r>
          </w:p>
        </w:tc>
        <w:tc>
          <w:tcPr>
            <w:tcW w:w="850" w:type="dxa"/>
          </w:tcPr>
          <w:p w14:paraId="208B9BD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26E5AB1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53E18F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C0394 </w:t>
            </w:r>
          </w:p>
          <w:p w14:paraId="0F4970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G0105</w:t>
            </w:r>
          </w:p>
        </w:tc>
      </w:tr>
      <w:tr w:rsidR="00BC6256" w:rsidRPr="002324E9" w14:paraId="5C693950" w14:textId="77777777" w:rsidTr="00443804">
        <w:tc>
          <w:tcPr>
            <w:tcW w:w="351" w:type="dxa"/>
          </w:tcPr>
          <w:p w14:paraId="03D105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5233" w:type="dxa"/>
          </w:tcPr>
          <w:p w14:paraId="04D51F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 TRANSPORT MEANS</w:t>
            </w:r>
          </w:p>
        </w:tc>
        <w:tc>
          <w:tcPr>
            <w:tcW w:w="4820" w:type="dxa"/>
          </w:tcPr>
          <w:p w14:paraId="7F1769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DepartureTransportMenas</w:t>
            </w:r>
          </w:p>
        </w:tc>
        <w:tc>
          <w:tcPr>
            <w:tcW w:w="850" w:type="dxa"/>
          </w:tcPr>
          <w:p w14:paraId="40246AE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999x</w:t>
            </w:r>
          </w:p>
        </w:tc>
        <w:tc>
          <w:tcPr>
            <w:tcW w:w="1134" w:type="dxa"/>
          </w:tcPr>
          <w:p w14:paraId="5025555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4348B4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C0833</w:t>
            </w:r>
          </w:p>
          <w:p w14:paraId="57505C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G0088</w:t>
            </w:r>
          </w:p>
          <w:p w14:paraId="40E94F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G0119</w:t>
            </w:r>
          </w:p>
          <w:p w14:paraId="519C7C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G0196</w:t>
            </w:r>
          </w:p>
          <w:p w14:paraId="7B613C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R0855</w:t>
            </w:r>
          </w:p>
        </w:tc>
      </w:tr>
      <w:tr w:rsidR="00BC6256" w:rsidRPr="002324E9" w14:paraId="2324B55A" w14:textId="77777777" w:rsidTr="00443804">
        <w:tc>
          <w:tcPr>
            <w:tcW w:w="351" w:type="dxa"/>
          </w:tcPr>
          <w:p w14:paraId="4BC8871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3" w:type="dxa"/>
          </w:tcPr>
          <w:p w14:paraId="66F3F6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--ACTIVE BORDER TRANSPORT MEANS</w:t>
            </w:r>
          </w:p>
        </w:tc>
        <w:tc>
          <w:tcPr>
            <w:tcW w:w="4820" w:type="dxa"/>
          </w:tcPr>
          <w:p w14:paraId="385277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ActiveBorderTransportMeans</w:t>
            </w:r>
          </w:p>
        </w:tc>
        <w:tc>
          <w:tcPr>
            <w:tcW w:w="850" w:type="dxa"/>
          </w:tcPr>
          <w:p w14:paraId="4EB5622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9x</w:t>
            </w:r>
          </w:p>
        </w:tc>
        <w:tc>
          <w:tcPr>
            <w:tcW w:w="1134" w:type="dxa"/>
          </w:tcPr>
          <w:p w14:paraId="1F829FA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701" w:type="dxa"/>
          </w:tcPr>
          <w:p w14:paraId="713463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C0807</w:t>
            </w:r>
          </w:p>
          <w:p w14:paraId="01E757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R0790</w:t>
            </w:r>
          </w:p>
        </w:tc>
      </w:tr>
      <w:tr w:rsidR="00BC6256" w:rsidRPr="002324E9" w14:paraId="66319CBB" w14:textId="77777777" w:rsidTr="00443804">
        <w:tc>
          <w:tcPr>
            <w:tcW w:w="351" w:type="dxa"/>
          </w:tcPr>
          <w:p w14:paraId="524E15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3" w:type="dxa"/>
          </w:tcPr>
          <w:p w14:paraId="189C2E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 OF LOADING</w:t>
            </w:r>
          </w:p>
        </w:tc>
        <w:tc>
          <w:tcPr>
            <w:tcW w:w="4820" w:type="dxa"/>
          </w:tcPr>
          <w:p w14:paraId="3AC179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PlaceOfLoading</w:t>
            </w:r>
          </w:p>
        </w:tc>
        <w:tc>
          <w:tcPr>
            <w:tcW w:w="850" w:type="dxa"/>
          </w:tcPr>
          <w:p w14:paraId="2B66403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34" w:type="dxa"/>
          </w:tcPr>
          <w:p w14:paraId="0CBB1BD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701" w:type="dxa"/>
          </w:tcPr>
          <w:p w14:paraId="012792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C0404</w:t>
            </w:r>
          </w:p>
        </w:tc>
      </w:tr>
      <w:tr w:rsidR="00BC6256" w:rsidRPr="002324E9" w14:paraId="21F83E86" w14:textId="77777777" w:rsidTr="00443804">
        <w:tc>
          <w:tcPr>
            <w:tcW w:w="351" w:type="dxa"/>
          </w:tcPr>
          <w:p w14:paraId="185695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233" w:type="dxa"/>
          </w:tcPr>
          <w:p w14:paraId="4CA457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 CONSIGNMENT</w:t>
            </w:r>
          </w:p>
        </w:tc>
        <w:tc>
          <w:tcPr>
            <w:tcW w:w="4820" w:type="dxa"/>
          </w:tcPr>
          <w:p w14:paraId="57CCF9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HouseConsignment</w:t>
            </w:r>
          </w:p>
        </w:tc>
        <w:tc>
          <w:tcPr>
            <w:tcW w:w="850" w:type="dxa"/>
          </w:tcPr>
          <w:p w14:paraId="6D9B191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34" w:type="dxa"/>
          </w:tcPr>
          <w:p w14:paraId="721E2D7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0AC4262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BC6256" w:rsidRPr="002324E9" w14:paraId="30F5EA73" w14:textId="77777777" w:rsidTr="00443804">
        <w:tc>
          <w:tcPr>
            <w:tcW w:w="351" w:type="dxa"/>
          </w:tcPr>
          <w:p w14:paraId="4B834F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5233" w:type="dxa"/>
          </w:tcPr>
          <w:p w14:paraId="078B04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 TRANSPORT MEANS</w:t>
            </w:r>
          </w:p>
        </w:tc>
        <w:tc>
          <w:tcPr>
            <w:tcW w:w="4820" w:type="dxa"/>
          </w:tcPr>
          <w:p w14:paraId="7B257A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departureTransportMeans</w:t>
            </w:r>
          </w:p>
        </w:tc>
        <w:tc>
          <w:tcPr>
            <w:tcW w:w="850" w:type="dxa"/>
          </w:tcPr>
          <w:p w14:paraId="67D655D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999x</w:t>
            </w:r>
          </w:p>
        </w:tc>
        <w:tc>
          <w:tcPr>
            <w:tcW w:w="1134" w:type="dxa"/>
          </w:tcPr>
          <w:p w14:paraId="24A782B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701" w:type="dxa"/>
          </w:tcPr>
          <w:p w14:paraId="494E01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C0833</w:t>
            </w:r>
          </w:p>
          <w:p w14:paraId="509556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G0088</w:t>
            </w:r>
          </w:p>
          <w:p w14:paraId="0C2ABA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G0119</w:t>
            </w:r>
          </w:p>
          <w:p w14:paraId="5E44C5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G0196</w:t>
            </w:r>
          </w:p>
          <w:p w14:paraId="0F5A15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R0506</w:t>
            </w:r>
          </w:p>
          <w:p w14:paraId="0DEBFA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R0855</w:t>
            </w:r>
          </w:p>
        </w:tc>
      </w:tr>
    </w:tbl>
    <w:p w14:paraId="33597110" w14:textId="77777777" w:rsidR="00D7626A" w:rsidRPr="00BC6256" w:rsidRDefault="00D7626A" w:rsidP="00443804">
      <w:pPr>
        <w:keepNext/>
        <w:spacing w:before="120" w:line="360" w:lineRule="auto"/>
        <w:rPr>
          <w:rFonts w:asciiTheme="minorHAnsi" w:hAnsiTheme="minorHAnsi" w:cstheme="minorHAnsi"/>
          <w:b/>
          <w:bCs/>
          <w:lang w:val="en-IE" w:eastAsia="en-GB"/>
        </w:rPr>
      </w:pPr>
      <w:r w:rsidRPr="00BC6256">
        <w:rPr>
          <w:rFonts w:asciiTheme="minorHAnsi" w:hAnsiTheme="minorHAnsi" w:cstheme="minorHAnsi"/>
          <w:b/>
          <w:bCs/>
          <w:noProof/>
          <w:color w:val="000000"/>
          <w:lang w:val="en-IE"/>
        </w:rPr>
        <w:lastRenderedPageBreak/>
        <w:t>Details</w:t>
      </w:r>
    </w:p>
    <w:tbl>
      <w:tblPr>
        <w:tblStyle w:val="MESSAGEDEFS"/>
        <w:tblW w:w="14170" w:type="dxa"/>
        <w:tblLayout w:type="fixed"/>
        <w:tblLook w:val="04A0" w:firstRow="1" w:lastRow="0" w:firstColumn="1" w:lastColumn="0" w:noHBand="0" w:noVBand="1"/>
      </w:tblPr>
      <w:tblGrid>
        <w:gridCol w:w="336"/>
        <w:gridCol w:w="3487"/>
        <w:gridCol w:w="5670"/>
        <w:gridCol w:w="708"/>
        <w:gridCol w:w="993"/>
        <w:gridCol w:w="1275"/>
        <w:gridCol w:w="1701"/>
      </w:tblGrid>
      <w:tr w:rsidR="00D7626A" w:rsidRPr="002324E9" w14:paraId="1C5A3C69" w14:textId="77777777" w:rsidTr="00443804">
        <w:trPr>
          <w:cnfStyle w:val="100000000000" w:firstRow="1" w:lastRow="0" w:firstColumn="0" w:lastColumn="0" w:oddVBand="0" w:evenVBand="0" w:oddHBand="0" w:evenHBand="0" w:firstRowFirstColumn="0" w:firstRowLastColumn="0" w:lastRowFirstColumn="0" w:lastRowLastColumn="0"/>
        </w:trPr>
        <w:tc>
          <w:tcPr>
            <w:tcW w:w="336" w:type="dxa"/>
            <w:shd w:val="clear" w:color="auto" w:fill="4F81BD" w:themeFill="accent1"/>
            <w:hideMark/>
          </w:tcPr>
          <w:p w14:paraId="09533AD2"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487" w:type="dxa"/>
            <w:shd w:val="clear" w:color="auto" w:fill="4F81BD" w:themeFill="accent1"/>
            <w:hideMark/>
          </w:tcPr>
          <w:p w14:paraId="5904531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670" w:type="dxa"/>
            <w:shd w:val="clear" w:color="auto" w:fill="4F81BD" w:themeFill="accent1"/>
            <w:hideMark/>
          </w:tcPr>
          <w:p w14:paraId="15F59505"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708" w:type="dxa"/>
            <w:shd w:val="clear" w:color="auto" w:fill="4F81BD" w:themeFill="accent1"/>
            <w:hideMark/>
          </w:tcPr>
          <w:p w14:paraId="0962A29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993" w:type="dxa"/>
            <w:shd w:val="clear" w:color="auto" w:fill="4F81BD" w:themeFill="accent1"/>
            <w:hideMark/>
          </w:tcPr>
          <w:p w14:paraId="2804DA3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5D345BE0"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3CB58FC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132EB274" w14:textId="77777777" w:rsidTr="00443804">
        <w:tc>
          <w:tcPr>
            <w:tcW w:w="336" w:type="dxa"/>
          </w:tcPr>
          <w:p w14:paraId="4CCC3D9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487" w:type="dxa"/>
          </w:tcPr>
          <w:p w14:paraId="5262D11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670" w:type="dxa"/>
          </w:tcPr>
          <w:p w14:paraId="33FB80D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528BC2F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993" w:type="dxa"/>
          </w:tcPr>
          <w:p w14:paraId="56C3D41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31ACB6C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49EC8EC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3FD75635" w14:textId="77777777" w:rsidTr="00443804">
        <w:tc>
          <w:tcPr>
            <w:tcW w:w="336" w:type="dxa"/>
          </w:tcPr>
          <w:p w14:paraId="0180C22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487" w:type="dxa"/>
          </w:tcPr>
          <w:p w14:paraId="43A59D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670" w:type="dxa"/>
          </w:tcPr>
          <w:p w14:paraId="439EB6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708" w:type="dxa"/>
          </w:tcPr>
          <w:p w14:paraId="3AC11C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1D5DB7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F538E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38992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34777A9" w14:textId="77777777" w:rsidTr="00443804">
        <w:tc>
          <w:tcPr>
            <w:tcW w:w="336" w:type="dxa"/>
          </w:tcPr>
          <w:p w14:paraId="4313189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487" w:type="dxa"/>
          </w:tcPr>
          <w:p w14:paraId="4EA3B49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670" w:type="dxa"/>
          </w:tcPr>
          <w:p w14:paraId="795508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708" w:type="dxa"/>
          </w:tcPr>
          <w:p w14:paraId="4E24030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569588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1ABF9B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D98357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6BFF072" w14:textId="77777777" w:rsidTr="00443804">
        <w:tc>
          <w:tcPr>
            <w:tcW w:w="336" w:type="dxa"/>
          </w:tcPr>
          <w:p w14:paraId="77C6640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487" w:type="dxa"/>
          </w:tcPr>
          <w:p w14:paraId="10F89E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670" w:type="dxa"/>
          </w:tcPr>
          <w:p w14:paraId="2CED86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708" w:type="dxa"/>
          </w:tcPr>
          <w:p w14:paraId="2F44592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6C1D42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399882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AC79C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0B1741B7" w14:textId="77777777" w:rsidTr="00443804">
        <w:tc>
          <w:tcPr>
            <w:tcW w:w="336" w:type="dxa"/>
          </w:tcPr>
          <w:p w14:paraId="4C782DC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487" w:type="dxa"/>
          </w:tcPr>
          <w:p w14:paraId="3981793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670" w:type="dxa"/>
          </w:tcPr>
          <w:p w14:paraId="371352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708" w:type="dxa"/>
          </w:tcPr>
          <w:p w14:paraId="7B58673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097C2F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C3154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B7463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D9C030D" w14:textId="77777777" w:rsidTr="00443804">
        <w:tc>
          <w:tcPr>
            <w:tcW w:w="336" w:type="dxa"/>
          </w:tcPr>
          <w:p w14:paraId="1640B94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487" w:type="dxa"/>
          </w:tcPr>
          <w:p w14:paraId="4C10FB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670" w:type="dxa"/>
          </w:tcPr>
          <w:p w14:paraId="427A85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708" w:type="dxa"/>
          </w:tcPr>
          <w:p w14:paraId="7163FA7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238BEC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4A02018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4A0284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8817DEC" w14:textId="77777777" w:rsidTr="00443804">
        <w:tc>
          <w:tcPr>
            <w:tcW w:w="336" w:type="dxa"/>
          </w:tcPr>
          <w:p w14:paraId="452DF6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487" w:type="dxa"/>
          </w:tcPr>
          <w:p w14:paraId="0F629B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670" w:type="dxa"/>
          </w:tcPr>
          <w:p w14:paraId="54FDD6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708" w:type="dxa"/>
          </w:tcPr>
          <w:p w14:paraId="2927B1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72D23D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67E8C4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FD829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62ACC1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35AB884E" w14:textId="77777777" w:rsidTr="00443804">
        <w:tc>
          <w:tcPr>
            <w:tcW w:w="336" w:type="dxa"/>
          </w:tcPr>
          <w:p w14:paraId="3AC888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3A2482D9"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25BC8C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4D6B04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1DAACF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CE826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112B4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67889ED" w14:textId="77777777" w:rsidTr="00443804">
        <w:tc>
          <w:tcPr>
            <w:tcW w:w="336" w:type="dxa"/>
          </w:tcPr>
          <w:p w14:paraId="1098D8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487" w:type="dxa"/>
          </w:tcPr>
          <w:p w14:paraId="52AA06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5670" w:type="dxa"/>
          </w:tcPr>
          <w:p w14:paraId="5FD763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708" w:type="dxa"/>
          </w:tcPr>
          <w:p w14:paraId="6503681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4EBE33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1C684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C7C9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72A4985" w14:textId="77777777" w:rsidTr="00443804">
        <w:tc>
          <w:tcPr>
            <w:tcW w:w="336" w:type="dxa"/>
          </w:tcPr>
          <w:p w14:paraId="09504E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487" w:type="dxa"/>
          </w:tcPr>
          <w:p w14:paraId="68E4F79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670" w:type="dxa"/>
          </w:tcPr>
          <w:p w14:paraId="32FC11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708" w:type="dxa"/>
          </w:tcPr>
          <w:p w14:paraId="0B30E4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6DB27D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an..22</w:t>
            </w:r>
          </w:p>
        </w:tc>
        <w:tc>
          <w:tcPr>
            <w:tcW w:w="1275" w:type="dxa"/>
          </w:tcPr>
          <w:p w14:paraId="73789A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4C7919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ADD9F0F" w14:textId="77777777" w:rsidTr="00443804">
        <w:tc>
          <w:tcPr>
            <w:tcW w:w="336" w:type="dxa"/>
          </w:tcPr>
          <w:p w14:paraId="1C5335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487" w:type="dxa"/>
          </w:tcPr>
          <w:p w14:paraId="3F2BF2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Limit date</w:t>
            </w:r>
          </w:p>
        </w:tc>
        <w:tc>
          <w:tcPr>
            <w:tcW w:w="5670" w:type="dxa"/>
          </w:tcPr>
          <w:p w14:paraId="14064C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limitDate</w:t>
            </w:r>
          </w:p>
        </w:tc>
        <w:tc>
          <w:tcPr>
            <w:tcW w:w="708" w:type="dxa"/>
          </w:tcPr>
          <w:p w14:paraId="50A8BC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3" w:type="dxa"/>
          </w:tcPr>
          <w:p w14:paraId="74542E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5" w:type="dxa"/>
          </w:tcPr>
          <w:p w14:paraId="5C8020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A7DDFE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C0840</w:t>
            </w:r>
          </w:p>
          <w:p w14:paraId="0A02720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0A9B807" w14:textId="77777777" w:rsidTr="00443804">
        <w:tc>
          <w:tcPr>
            <w:tcW w:w="336" w:type="dxa"/>
          </w:tcPr>
          <w:p w14:paraId="432BC97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01DD5505"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231352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374DB6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3B51DA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E381C4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9A241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E4D620F" w14:textId="77777777" w:rsidTr="00443804">
        <w:tc>
          <w:tcPr>
            <w:tcW w:w="336" w:type="dxa"/>
          </w:tcPr>
          <w:p w14:paraId="4A05B5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3487" w:type="dxa"/>
          </w:tcPr>
          <w:p w14:paraId="582395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5670" w:type="dxa"/>
          </w:tcPr>
          <w:p w14:paraId="68350E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708" w:type="dxa"/>
          </w:tcPr>
          <w:p w14:paraId="56696CC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257FF1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85BE8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8E82E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30C3D66" w14:textId="77777777" w:rsidTr="00443804">
        <w:tc>
          <w:tcPr>
            <w:tcW w:w="336" w:type="dxa"/>
          </w:tcPr>
          <w:p w14:paraId="39B7A6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487" w:type="dxa"/>
          </w:tcPr>
          <w:p w14:paraId="558305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670" w:type="dxa"/>
          </w:tcPr>
          <w:p w14:paraId="1E6E76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0EBEE9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4D231E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574760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701" w:type="dxa"/>
          </w:tcPr>
          <w:p w14:paraId="684390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784E34F" w14:textId="77777777" w:rsidTr="00443804">
        <w:tc>
          <w:tcPr>
            <w:tcW w:w="336" w:type="dxa"/>
          </w:tcPr>
          <w:p w14:paraId="079C27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0CB49FF2"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0868C0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35A05A0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63ABC5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FCD951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CDE4E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C1087EB" w14:textId="77777777" w:rsidTr="00443804">
        <w:tc>
          <w:tcPr>
            <w:tcW w:w="336" w:type="dxa"/>
          </w:tcPr>
          <w:p w14:paraId="601111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487" w:type="dxa"/>
          </w:tcPr>
          <w:p w14:paraId="09E510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670" w:type="dxa"/>
          </w:tcPr>
          <w:p w14:paraId="33AF85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708" w:type="dxa"/>
          </w:tcPr>
          <w:p w14:paraId="6FB1F6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194A23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C3B1CF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2D337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CFFBC66" w14:textId="77777777" w:rsidTr="00443804">
        <w:tc>
          <w:tcPr>
            <w:tcW w:w="336" w:type="dxa"/>
          </w:tcPr>
          <w:p w14:paraId="313B110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Cs/>
                <w:noProof/>
                <w:sz w:val="22"/>
                <w:szCs w:val="22"/>
                <w:lang w:val="en-IE"/>
              </w:rPr>
              <w:t>2</w:t>
            </w:r>
          </w:p>
        </w:tc>
        <w:tc>
          <w:tcPr>
            <w:tcW w:w="3487" w:type="dxa"/>
          </w:tcPr>
          <w:p w14:paraId="4209C88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--Identification number</w:t>
            </w:r>
          </w:p>
        </w:tc>
        <w:tc>
          <w:tcPr>
            <w:tcW w:w="5670" w:type="dxa"/>
          </w:tcPr>
          <w:p w14:paraId="0C5FEF9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57764A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993" w:type="dxa"/>
          </w:tcPr>
          <w:p w14:paraId="7012B6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18FBC9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E7ED2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326162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7F5FBAC4" w14:textId="77777777" w:rsidTr="00443804">
        <w:tc>
          <w:tcPr>
            <w:tcW w:w="336" w:type="dxa"/>
          </w:tcPr>
          <w:p w14:paraId="59EB78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487" w:type="dxa"/>
          </w:tcPr>
          <w:p w14:paraId="3977287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670" w:type="dxa"/>
          </w:tcPr>
          <w:p w14:paraId="2B5737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708" w:type="dxa"/>
          </w:tcPr>
          <w:p w14:paraId="4C0417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5412D2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7122FC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62F403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3DBFBA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2732C803" w14:textId="77777777" w:rsidTr="00443804">
        <w:tc>
          <w:tcPr>
            <w:tcW w:w="336" w:type="dxa"/>
          </w:tcPr>
          <w:p w14:paraId="168CE2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487" w:type="dxa"/>
          </w:tcPr>
          <w:p w14:paraId="35E84D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670" w:type="dxa"/>
          </w:tcPr>
          <w:p w14:paraId="2BF680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2AB0D5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5CEF57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64F1F5C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16FC0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0D3B32CA" w14:textId="77777777" w:rsidTr="00443804">
        <w:tc>
          <w:tcPr>
            <w:tcW w:w="336" w:type="dxa"/>
          </w:tcPr>
          <w:p w14:paraId="622FDE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6189E606"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024A5F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7A4928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63B087E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65A00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5DEBE6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09081F6" w14:textId="77777777" w:rsidTr="00443804">
        <w:tc>
          <w:tcPr>
            <w:tcW w:w="336" w:type="dxa"/>
          </w:tcPr>
          <w:p w14:paraId="331819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lastRenderedPageBreak/>
              <w:t>2</w:t>
            </w:r>
          </w:p>
        </w:tc>
        <w:tc>
          <w:tcPr>
            <w:tcW w:w="3487" w:type="dxa"/>
          </w:tcPr>
          <w:p w14:paraId="3EA253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670" w:type="dxa"/>
          </w:tcPr>
          <w:p w14:paraId="74604A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708" w:type="dxa"/>
          </w:tcPr>
          <w:p w14:paraId="2D23E1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54897CB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9830A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344C6E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391121D" w14:textId="77777777" w:rsidTr="00443804">
        <w:tc>
          <w:tcPr>
            <w:tcW w:w="336" w:type="dxa"/>
          </w:tcPr>
          <w:p w14:paraId="32D68A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6B90977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670" w:type="dxa"/>
          </w:tcPr>
          <w:p w14:paraId="251019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8" w:type="dxa"/>
          </w:tcPr>
          <w:p w14:paraId="75AE6E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3FDBD1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F050B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FA7CDD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59F4D0" w14:textId="77777777" w:rsidTr="00443804">
        <w:tc>
          <w:tcPr>
            <w:tcW w:w="336" w:type="dxa"/>
          </w:tcPr>
          <w:p w14:paraId="7F70CE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25A681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670" w:type="dxa"/>
          </w:tcPr>
          <w:p w14:paraId="7FC830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708" w:type="dxa"/>
          </w:tcPr>
          <w:p w14:paraId="3DEDA9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619834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2715A0B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3C3A9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46C62F47" w14:textId="77777777" w:rsidTr="00443804">
        <w:tc>
          <w:tcPr>
            <w:tcW w:w="336" w:type="dxa"/>
          </w:tcPr>
          <w:p w14:paraId="0A1186A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5D66E2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670" w:type="dxa"/>
          </w:tcPr>
          <w:p w14:paraId="4EFCAC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8" w:type="dxa"/>
          </w:tcPr>
          <w:p w14:paraId="4E71A4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78C1B1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39C628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216FBC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9297D48" w14:textId="77777777" w:rsidTr="00443804">
        <w:tc>
          <w:tcPr>
            <w:tcW w:w="336" w:type="dxa"/>
          </w:tcPr>
          <w:p w14:paraId="3C1087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61364E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670" w:type="dxa"/>
          </w:tcPr>
          <w:p w14:paraId="7B795F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8" w:type="dxa"/>
          </w:tcPr>
          <w:p w14:paraId="7A48A3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4FAC79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26C722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4079BBE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AAD655" w14:textId="77777777" w:rsidTr="00443804">
        <w:tc>
          <w:tcPr>
            <w:tcW w:w="336" w:type="dxa"/>
          </w:tcPr>
          <w:p w14:paraId="67B805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19A991E4"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194E95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76CCCF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2A392E2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EABD0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0596CA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D388CCC" w14:textId="77777777" w:rsidTr="00443804">
        <w:tc>
          <w:tcPr>
            <w:tcW w:w="336" w:type="dxa"/>
          </w:tcPr>
          <w:p w14:paraId="61ED38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487" w:type="dxa"/>
          </w:tcPr>
          <w:p w14:paraId="6490B9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-REPRESENTATIVE</w:t>
            </w:r>
          </w:p>
        </w:tc>
        <w:tc>
          <w:tcPr>
            <w:tcW w:w="5670" w:type="dxa"/>
          </w:tcPr>
          <w:p w14:paraId="1F3451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Representative</w:t>
            </w:r>
          </w:p>
        </w:tc>
        <w:tc>
          <w:tcPr>
            <w:tcW w:w="708" w:type="dxa"/>
          </w:tcPr>
          <w:p w14:paraId="351445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65CBF95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D28EF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68BD35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A2EFF33" w14:textId="77777777" w:rsidTr="00443804">
        <w:tc>
          <w:tcPr>
            <w:tcW w:w="336" w:type="dxa"/>
          </w:tcPr>
          <w:p w14:paraId="3D7E4B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2</w:t>
            </w:r>
          </w:p>
        </w:tc>
        <w:tc>
          <w:tcPr>
            <w:tcW w:w="3487" w:type="dxa"/>
          </w:tcPr>
          <w:p w14:paraId="3116A1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670" w:type="dxa"/>
          </w:tcPr>
          <w:p w14:paraId="4C3A3A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identificationNumber</w:t>
            </w:r>
          </w:p>
        </w:tc>
        <w:tc>
          <w:tcPr>
            <w:tcW w:w="708" w:type="dxa"/>
          </w:tcPr>
          <w:p w14:paraId="70F4F4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0043FDF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B7242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95E855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6299465F" w14:textId="77777777" w:rsidTr="00443804">
        <w:tc>
          <w:tcPr>
            <w:tcW w:w="336" w:type="dxa"/>
          </w:tcPr>
          <w:p w14:paraId="38012D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2</w:t>
            </w:r>
          </w:p>
        </w:tc>
        <w:tc>
          <w:tcPr>
            <w:tcW w:w="3487" w:type="dxa"/>
          </w:tcPr>
          <w:p w14:paraId="203010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--Status</w:t>
            </w:r>
          </w:p>
        </w:tc>
        <w:tc>
          <w:tcPr>
            <w:tcW w:w="5670" w:type="dxa"/>
          </w:tcPr>
          <w:p w14:paraId="6EF180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status</w:t>
            </w:r>
          </w:p>
        </w:tc>
        <w:tc>
          <w:tcPr>
            <w:tcW w:w="708" w:type="dxa"/>
          </w:tcPr>
          <w:p w14:paraId="41D7D2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0FB24A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45EFEB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CL094</w:t>
            </w:r>
          </w:p>
        </w:tc>
        <w:tc>
          <w:tcPr>
            <w:tcW w:w="1701" w:type="dxa"/>
          </w:tcPr>
          <w:p w14:paraId="203D169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5C2E77C" w14:textId="77777777" w:rsidTr="00443804">
        <w:tc>
          <w:tcPr>
            <w:tcW w:w="336" w:type="dxa"/>
          </w:tcPr>
          <w:p w14:paraId="2D2D93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487A2880"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1170A3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2943C9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28A5D3F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CC1D9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3C633E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28DC4A4" w14:textId="77777777" w:rsidTr="00443804">
        <w:tc>
          <w:tcPr>
            <w:tcW w:w="336" w:type="dxa"/>
          </w:tcPr>
          <w:p w14:paraId="313758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487" w:type="dxa"/>
          </w:tcPr>
          <w:p w14:paraId="33498D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5670" w:type="dxa"/>
          </w:tcPr>
          <w:p w14:paraId="27C9DB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ContactPerson</w:t>
            </w:r>
          </w:p>
        </w:tc>
        <w:tc>
          <w:tcPr>
            <w:tcW w:w="708" w:type="dxa"/>
          </w:tcPr>
          <w:p w14:paraId="05EA61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0B9F0A0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F4FE8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A7FC7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362F8F" w14:textId="77777777" w:rsidTr="00443804">
        <w:tc>
          <w:tcPr>
            <w:tcW w:w="336" w:type="dxa"/>
          </w:tcPr>
          <w:p w14:paraId="03BD85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18C1A7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670" w:type="dxa"/>
          </w:tcPr>
          <w:p w14:paraId="583AA7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name</w:t>
            </w:r>
          </w:p>
        </w:tc>
        <w:tc>
          <w:tcPr>
            <w:tcW w:w="708" w:type="dxa"/>
          </w:tcPr>
          <w:p w14:paraId="5D2E5FD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5720B4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1CC888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42CC2B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2AA698" w14:textId="77777777" w:rsidTr="00443804">
        <w:tc>
          <w:tcPr>
            <w:tcW w:w="336" w:type="dxa"/>
          </w:tcPr>
          <w:p w14:paraId="3DCB55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487" w:type="dxa"/>
          </w:tcPr>
          <w:p w14:paraId="3C94F2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---Phone number</w:t>
            </w:r>
          </w:p>
        </w:tc>
        <w:tc>
          <w:tcPr>
            <w:tcW w:w="5670" w:type="dxa"/>
          </w:tcPr>
          <w:p w14:paraId="3927C5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phoneNumber</w:t>
            </w:r>
          </w:p>
        </w:tc>
        <w:tc>
          <w:tcPr>
            <w:tcW w:w="708" w:type="dxa"/>
          </w:tcPr>
          <w:p w14:paraId="45CEF2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993" w:type="dxa"/>
          </w:tcPr>
          <w:p w14:paraId="2F4349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36E45D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87A3AB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B8C40B" w14:textId="77777777" w:rsidTr="00443804">
        <w:tc>
          <w:tcPr>
            <w:tcW w:w="336" w:type="dxa"/>
          </w:tcPr>
          <w:p w14:paraId="7345C6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56D52A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 address</w:t>
            </w:r>
          </w:p>
        </w:tc>
        <w:tc>
          <w:tcPr>
            <w:tcW w:w="5670" w:type="dxa"/>
          </w:tcPr>
          <w:p w14:paraId="4ACB4E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EMailAddress</w:t>
            </w:r>
          </w:p>
        </w:tc>
        <w:tc>
          <w:tcPr>
            <w:tcW w:w="708" w:type="dxa"/>
          </w:tcPr>
          <w:p w14:paraId="7486F05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3" w:type="dxa"/>
          </w:tcPr>
          <w:p w14:paraId="77BEAD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an..256</w:t>
            </w:r>
          </w:p>
        </w:tc>
        <w:tc>
          <w:tcPr>
            <w:tcW w:w="1275" w:type="dxa"/>
          </w:tcPr>
          <w:p w14:paraId="6925BD4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DACB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C900C8B" w14:textId="77777777" w:rsidTr="00443804">
        <w:tc>
          <w:tcPr>
            <w:tcW w:w="336" w:type="dxa"/>
          </w:tcPr>
          <w:p w14:paraId="7E45AD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5213F5CB"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62C957A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8" w:type="dxa"/>
          </w:tcPr>
          <w:p w14:paraId="61351CAD"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4D9A05B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8DA3A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70D194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6C92561" w14:textId="77777777" w:rsidTr="00443804">
        <w:tc>
          <w:tcPr>
            <w:tcW w:w="336" w:type="dxa"/>
          </w:tcPr>
          <w:p w14:paraId="2D3DF0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487" w:type="dxa"/>
          </w:tcPr>
          <w:p w14:paraId="3C31442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-CONSIGNMENT</w:t>
            </w:r>
          </w:p>
        </w:tc>
        <w:tc>
          <w:tcPr>
            <w:tcW w:w="5670" w:type="dxa"/>
          </w:tcPr>
          <w:p w14:paraId="491162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Consignment</w:t>
            </w:r>
          </w:p>
        </w:tc>
        <w:tc>
          <w:tcPr>
            <w:tcW w:w="708" w:type="dxa"/>
          </w:tcPr>
          <w:p w14:paraId="3B02F850"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7BFCE5C2"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00735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F97349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657CCE" w14:textId="77777777" w:rsidTr="00443804">
        <w:tc>
          <w:tcPr>
            <w:tcW w:w="336" w:type="dxa"/>
          </w:tcPr>
          <w:p w14:paraId="6DABA7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487" w:type="dxa"/>
          </w:tcPr>
          <w:p w14:paraId="6D3CE2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indicator</w:t>
            </w:r>
          </w:p>
        </w:tc>
        <w:tc>
          <w:tcPr>
            <w:tcW w:w="5670" w:type="dxa"/>
          </w:tcPr>
          <w:p w14:paraId="53C179F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containerIndicator</w:t>
            </w:r>
          </w:p>
        </w:tc>
        <w:tc>
          <w:tcPr>
            <w:tcW w:w="708" w:type="dxa"/>
          </w:tcPr>
          <w:p w14:paraId="4070A6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3" w:type="dxa"/>
          </w:tcPr>
          <w:p w14:paraId="3CBC48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1E2C1B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CL027</w:t>
            </w:r>
          </w:p>
        </w:tc>
        <w:tc>
          <w:tcPr>
            <w:tcW w:w="1701" w:type="dxa"/>
          </w:tcPr>
          <w:p w14:paraId="1D22720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C0824</w:t>
            </w:r>
          </w:p>
          <w:p w14:paraId="4D7DA66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G0332</w:t>
            </w:r>
          </w:p>
        </w:tc>
      </w:tr>
      <w:tr w:rsidR="002324E9" w:rsidRPr="002324E9" w14:paraId="500056B4" w14:textId="77777777" w:rsidTr="00443804">
        <w:tc>
          <w:tcPr>
            <w:tcW w:w="336" w:type="dxa"/>
          </w:tcPr>
          <w:p w14:paraId="1871DE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487" w:type="dxa"/>
          </w:tcPr>
          <w:p w14:paraId="636A06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--Inland mode of transport</w:t>
            </w:r>
          </w:p>
        </w:tc>
        <w:tc>
          <w:tcPr>
            <w:tcW w:w="5670" w:type="dxa"/>
          </w:tcPr>
          <w:p w14:paraId="758028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inlandModeOfTransport</w:t>
            </w:r>
          </w:p>
        </w:tc>
        <w:tc>
          <w:tcPr>
            <w:tcW w:w="708" w:type="dxa"/>
          </w:tcPr>
          <w:p w14:paraId="509760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3" w:type="dxa"/>
          </w:tcPr>
          <w:p w14:paraId="5A5733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5E5736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CL218</w:t>
            </w:r>
          </w:p>
        </w:tc>
        <w:tc>
          <w:tcPr>
            <w:tcW w:w="1701" w:type="dxa"/>
          </w:tcPr>
          <w:p w14:paraId="52E255B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C0170</w:t>
            </w:r>
          </w:p>
        </w:tc>
      </w:tr>
      <w:tr w:rsidR="002324E9" w:rsidRPr="002324E9" w14:paraId="5F08A3D1" w14:textId="77777777" w:rsidTr="00443804">
        <w:tc>
          <w:tcPr>
            <w:tcW w:w="336" w:type="dxa"/>
          </w:tcPr>
          <w:p w14:paraId="380B1A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487" w:type="dxa"/>
          </w:tcPr>
          <w:p w14:paraId="1D10C5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--Mode of transport at the border</w:t>
            </w:r>
          </w:p>
        </w:tc>
        <w:tc>
          <w:tcPr>
            <w:tcW w:w="5670" w:type="dxa"/>
          </w:tcPr>
          <w:p w14:paraId="277795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modeOfTransportAtTheBorder</w:t>
            </w:r>
          </w:p>
        </w:tc>
        <w:tc>
          <w:tcPr>
            <w:tcW w:w="708" w:type="dxa"/>
          </w:tcPr>
          <w:p w14:paraId="31A3C3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3" w:type="dxa"/>
          </w:tcPr>
          <w:p w14:paraId="7297CC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447DB0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CL218</w:t>
            </w:r>
          </w:p>
        </w:tc>
        <w:tc>
          <w:tcPr>
            <w:tcW w:w="1701" w:type="dxa"/>
          </w:tcPr>
          <w:p w14:paraId="24EEBA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C0600</w:t>
            </w:r>
          </w:p>
          <w:p w14:paraId="7586022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G0020</w:t>
            </w:r>
          </w:p>
          <w:p w14:paraId="310D1C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G0115</w:t>
            </w:r>
          </w:p>
        </w:tc>
      </w:tr>
      <w:tr w:rsidR="002324E9" w:rsidRPr="002324E9" w14:paraId="07EDE6B8" w14:textId="77777777" w:rsidTr="00443804">
        <w:tc>
          <w:tcPr>
            <w:tcW w:w="336" w:type="dxa"/>
          </w:tcPr>
          <w:p w14:paraId="69816C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25299A32"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480D28A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8" w:type="dxa"/>
          </w:tcPr>
          <w:p w14:paraId="3BDDB396"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433F535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F6C0B6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EFDC15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8396490" w14:textId="77777777" w:rsidTr="00443804">
        <w:tc>
          <w:tcPr>
            <w:tcW w:w="336" w:type="dxa"/>
          </w:tcPr>
          <w:p w14:paraId="4CB8CD5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487" w:type="dxa"/>
          </w:tcPr>
          <w:p w14:paraId="68AACB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EQUIPMENT</w:t>
            </w:r>
          </w:p>
        </w:tc>
        <w:tc>
          <w:tcPr>
            <w:tcW w:w="5670" w:type="dxa"/>
          </w:tcPr>
          <w:p w14:paraId="7B4D536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TransportEquipment</w:t>
            </w:r>
          </w:p>
        </w:tc>
        <w:tc>
          <w:tcPr>
            <w:tcW w:w="708" w:type="dxa"/>
          </w:tcPr>
          <w:p w14:paraId="60864E58"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1B78666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4FD4E7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4B8FFC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D74F322" w14:textId="77777777" w:rsidTr="00443804">
        <w:tc>
          <w:tcPr>
            <w:tcW w:w="336" w:type="dxa"/>
          </w:tcPr>
          <w:p w14:paraId="0CD3B8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314815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670" w:type="dxa"/>
          </w:tcPr>
          <w:p w14:paraId="3565F14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708" w:type="dxa"/>
          </w:tcPr>
          <w:p w14:paraId="22E532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4DE1EE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F900EB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49259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1631CBC" w14:textId="77777777" w:rsidTr="00443804">
        <w:tc>
          <w:tcPr>
            <w:tcW w:w="336" w:type="dxa"/>
          </w:tcPr>
          <w:p w14:paraId="0AA057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487" w:type="dxa"/>
          </w:tcPr>
          <w:p w14:paraId="445C49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5670" w:type="dxa"/>
          </w:tcPr>
          <w:p w14:paraId="237B62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containerIdentificationNumber</w:t>
            </w:r>
          </w:p>
        </w:tc>
        <w:tc>
          <w:tcPr>
            <w:tcW w:w="708" w:type="dxa"/>
          </w:tcPr>
          <w:p w14:paraId="4F7138A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3" w:type="dxa"/>
          </w:tcPr>
          <w:p w14:paraId="45981B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776DFCA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182735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C0055</w:t>
            </w:r>
          </w:p>
          <w:p w14:paraId="148F1D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709B2CA" w14:textId="77777777" w:rsidTr="00443804">
        <w:tc>
          <w:tcPr>
            <w:tcW w:w="336" w:type="dxa"/>
          </w:tcPr>
          <w:p w14:paraId="625240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087C61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5670" w:type="dxa"/>
          </w:tcPr>
          <w:p w14:paraId="26C158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numberOfSeals</w:t>
            </w:r>
          </w:p>
        </w:tc>
        <w:tc>
          <w:tcPr>
            <w:tcW w:w="708" w:type="dxa"/>
          </w:tcPr>
          <w:p w14:paraId="627014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00DB2A6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n..4</w:t>
            </w:r>
          </w:p>
        </w:tc>
        <w:tc>
          <w:tcPr>
            <w:tcW w:w="1275" w:type="dxa"/>
          </w:tcPr>
          <w:p w14:paraId="72F5BBA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82BFB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2A497A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G0165</w:t>
            </w:r>
          </w:p>
          <w:p w14:paraId="5FE4EDF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R0106</w:t>
            </w:r>
          </w:p>
          <w:p w14:paraId="6C8A77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R0448</w:t>
            </w:r>
          </w:p>
        </w:tc>
      </w:tr>
      <w:tr w:rsidR="002324E9" w:rsidRPr="002324E9" w14:paraId="19BF3AFD" w14:textId="77777777" w:rsidTr="00443804">
        <w:tc>
          <w:tcPr>
            <w:tcW w:w="336" w:type="dxa"/>
          </w:tcPr>
          <w:p w14:paraId="6A1CBC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6B667823"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551BD2DF"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8" w:type="dxa"/>
          </w:tcPr>
          <w:p w14:paraId="27758E1A"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63D9542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37E852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7C633D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BAA7E24" w14:textId="77777777" w:rsidTr="00443804">
        <w:tc>
          <w:tcPr>
            <w:tcW w:w="336" w:type="dxa"/>
          </w:tcPr>
          <w:p w14:paraId="5846AF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487" w:type="dxa"/>
          </w:tcPr>
          <w:p w14:paraId="2AD199F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----SEAL</w:t>
            </w:r>
          </w:p>
        </w:tc>
        <w:tc>
          <w:tcPr>
            <w:tcW w:w="5670" w:type="dxa"/>
          </w:tcPr>
          <w:p w14:paraId="460D6A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Seal</w:t>
            </w:r>
          </w:p>
        </w:tc>
        <w:tc>
          <w:tcPr>
            <w:tcW w:w="708" w:type="dxa"/>
          </w:tcPr>
          <w:p w14:paraId="0BAA918D"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299E885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1E2563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31159B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8663076" w14:textId="77777777" w:rsidTr="00443804">
        <w:tc>
          <w:tcPr>
            <w:tcW w:w="336" w:type="dxa"/>
          </w:tcPr>
          <w:p w14:paraId="06B616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1290BE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670" w:type="dxa"/>
          </w:tcPr>
          <w:p w14:paraId="55E4F07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708" w:type="dxa"/>
          </w:tcPr>
          <w:p w14:paraId="4AEA2C3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14B042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8E1076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BE557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E46FB8A" w14:textId="77777777" w:rsidTr="00443804">
        <w:tc>
          <w:tcPr>
            <w:tcW w:w="336" w:type="dxa"/>
          </w:tcPr>
          <w:p w14:paraId="735DE2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73C26F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5670" w:type="dxa"/>
          </w:tcPr>
          <w:p w14:paraId="054E309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708" w:type="dxa"/>
          </w:tcPr>
          <w:p w14:paraId="23AA22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510559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an..20</w:t>
            </w:r>
          </w:p>
        </w:tc>
        <w:tc>
          <w:tcPr>
            <w:tcW w:w="1275" w:type="dxa"/>
          </w:tcPr>
          <w:p w14:paraId="5542A85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94104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648C70AC" w14:textId="77777777" w:rsidTr="00443804">
        <w:tc>
          <w:tcPr>
            <w:tcW w:w="336" w:type="dxa"/>
          </w:tcPr>
          <w:p w14:paraId="142CA9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106ED769"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074A971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8" w:type="dxa"/>
          </w:tcPr>
          <w:p w14:paraId="5391F1F7"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20FC709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F772A5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9A11AC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C3DFA6" w14:textId="77777777" w:rsidTr="00443804">
        <w:tc>
          <w:tcPr>
            <w:tcW w:w="336" w:type="dxa"/>
          </w:tcPr>
          <w:p w14:paraId="7ACB5B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487" w:type="dxa"/>
          </w:tcPr>
          <w:p w14:paraId="667EBE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REFERENCE</w:t>
            </w:r>
          </w:p>
        </w:tc>
        <w:tc>
          <w:tcPr>
            <w:tcW w:w="5670" w:type="dxa"/>
          </w:tcPr>
          <w:p w14:paraId="27661D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GoodsReference</w:t>
            </w:r>
          </w:p>
        </w:tc>
        <w:tc>
          <w:tcPr>
            <w:tcW w:w="708" w:type="dxa"/>
          </w:tcPr>
          <w:p w14:paraId="1373C2FA"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5B0B9DDA"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7B3946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F5115F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39EFEE6" w14:textId="77777777" w:rsidTr="00443804">
        <w:tc>
          <w:tcPr>
            <w:tcW w:w="336" w:type="dxa"/>
          </w:tcPr>
          <w:p w14:paraId="3967AB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591E25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670" w:type="dxa"/>
          </w:tcPr>
          <w:p w14:paraId="74841A2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708" w:type="dxa"/>
          </w:tcPr>
          <w:p w14:paraId="0AECA4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3375B4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59482B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D676B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4AC8FF18" w14:textId="77777777" w:rsidTr="00443804">
        <w:tc>
          <w:tcPr>
            <w:tcW w:w="336" w:type="dxa"/>
          </w:tcPr>
          <w:p w14:paraId="75A581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487" w:type="dxa"/>
          </w:tcPr>
          <w:p w14:paraId="695AF5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5670" w:type="dxa"/>
          </w:tcPr>
          <w:p w14:paraId="618E8C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declarationGoodsItemNumber</w:t>
            </w:r>
          </w:p>
        </w:tc>
        <w:tc>
          <w:tcPr>
            <w:tcW w:w="708" w:type="dxa"/>
          </w:tcPr>
          <w:p w14:paraId="34B81C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162259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3ED88D9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4BD622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406A584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G0006</w:t>
            </w:r>
          </w:p>
        </w:tc>
      </w:tr>
      <w:tr w:rsidR="002324E9" w:rsidRPr="002324E9" w14:paraId="673C5B24" w14:textId="77777777" w:rsidTr="00443804">
        <w:tc>
          <w:tcPr>
            <w:tcW w:w="336" w:type="dxa"/>
          </w:tcPr>
          <w:p w14:paraId="1BEF261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4096240A"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5AF176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7C6E9C33"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3A6B5DF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401B0B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FE5355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C27288A" w14:textId="77777777" w:rsidTr="00443804">
        <w:tc>
          <w:tcPr>
            <w:tcW w:w="336" w:type="dxa"/>
          </w:tcPr>
          <w:p w14:paraId="11815CA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487" w:type="dxa"/>
          </w:tcPr>
          <w:p w14:paraId="2ACD48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--LOCATION OF GOODS</w:t>
            </w:r>
          </w:p>
        </w:tc>
        <w:tc>
          <w:tcPr>
            <w:tcW w:w="5670" w:type="dxa"/>
          </w:tcPr>
          <w:p w14:paraId="2065B5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78FE112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45E434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EB5282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6D1729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B176A95" w14:textId="77777777" w:rsidTr="00443804">
        <w:tc>
          <w:tcPr>
            <w:tcW w:w="336" w:type="dxa"/>
          </w:tcPr>
          <w:p w14:paraId="554AE3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350242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---Type of location </w:t>
            </w:r>
          </w:p>
        </w:tc>
        <w:tc>
          <w:tcPr>
            <w:tcW w:w="5670" w:type="dxa"/>
          </w:tcPr>
          <w:p w14:paraId="32ADCF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typeOfLocation</w:t>
            </w:r>
          </w:p>
        </w:tc>
        <w:tc>
          <w:tcPr>
            <w:tcW w:w="708" w:type="dxa"/>
          </w:tcPr>
          <w:p w14:paraId="50FBAA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61D4F7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a1</w:t>
            </w:r>
          </w:p>
        </w:tc>
        <w:tc>
          <w:tcPr>
            <w:tcW w:w="1275" w:type="dxa"/>
          </w:tcPr>
          <w:p w14:paraId="422519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CL347</w:t>
            </w:r>
          </w:p>
        </w:tc>
        <w:tc>
          <w:tcPr>
            <w:tcW w:w="1701" w:type="dxa"/>
          </w:tcPr>
          <w:p w14:paraId="24444BA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6F799EC" w14:textId="77777777" w:rsidTr="00443804">
        <w:tc>
          <w:tcPr>
            <w:tcW w:w="336" w:type="dxa"/>
          </w:tcPr>
          <w:p w14:paraId="7C60CE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28D7BA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---Qualifier of identification</w:t>
            </w:r>
          </w:p>
        </w:tc>
        <w:tc>
          <w:tcPr>
            <w:tcW w:w="5670" w:type="dxa"/>
          </w:tcPr>
          <w:p w14:paraId="771654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qualifierOfIdentification</w:t>
            </w:r>
          </w:p>
        </w:tc>
        <w:tc>
          <w:tcPr>
            <w:tcW w:w="708" w:type="dxa"/>
          </w:tcPr>
          <w:p w14:paraId="2EB02D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37CBE2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a1</w:t>
            </w:r>
          </w:p>
        </w:tc>
        <w:tc>
          <w:tcPr>
            <w:tcW w:w="1275" w:type="dxa"/>
          </w:tcPr>
          <w:p w14:paraId="23C2E6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CL326</w:t>
            </w:r>
          </w:p>
        </w:tc>
        <w:tc>
          <w:tcPr>
            <w:tcW w:w="1701" w:type="dxa"/>
          </w:tcPr>
          <w:p w14:paraId="071761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G0500</w:t>
            </w:r>
          </w:p>
        </w:tc>
      </w:tr>
      <w:tr w:rsidR="002324E9" w:rsidRPr="002324E9" w14:paraId="326E4D88" w14:textId="77777777" w:rsidTr="00443804">
        <w:tc>
          <w:tcPr>
            <w:tcW w:w="336" w:type="dxa"/>
          </w:tcPr>
          <w:p w14:paraId="03D8AA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2A0E30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---Authorisation number</w:t>
            </w:r>
          </w:p>
        </w:tc>
        <w:tc>
          <w:tcPr>
            <w:tcW w:w="5670" w:type="dxa"/>
          </w:tcPr>
          <w:p w14:paraId="7D5615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authorisationNumber</w:t>
            </w:r>
          </w:p>
        </w:tc>
        <w:tc>
          <w:tcPr>
            <w:tcW w:w="708" w:type="dxa"/>
          </w:tcPr>
          <w:p w14:paraId="6A7636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5402D7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C101F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19F2C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2324E9" w:rsidRPr="002324E9" w14:paraId="77654505" w14:textId="77777777" w:rsidTr="00443804">
        <w:tc>
          <w:tcPr>
            <w:tcW w:w="336" w:type="dxa"/>
          </w:tcPr>
          <w:p w14:paraId="4CA121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5C7E47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identifier</w:t>
            </w:r>
          </w:p>
        </w:tc>
        <w:tc>
          <w:tcPr>
            <w:tcW w:w="5670" w:type="dxa"/>
          </w:tcPr>
          <w:p w14:paraId="739031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additionalIdentifier</w:t>
            </w:r>
          </w:p>
        </w:tc>
        <w:tc>
          <w:tcPr>
            <w:tcW w:w="708" w:type="dxa"/>
          </w:tcPr>
          <w:p w14:paraId="7DC144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7A7DF0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an..4</w:t>
            </w:r>
          </w:p>
        </w:tc>
        <w:tc>
          <w:tcPr>
            <w:tcW w:w="1275" w:type="dxa"/>
          </w:tcPr>
          <w:p w14:paraId="4C86AF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6020A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C0671</w:t>
            </w:r>
          </w:p>
        </w:tc>
      </w:tr>
      <w:tr w:rsidR="002324E9" w:rsidRPr="002324E9" w14:paraId="797485A8" w14:textId="77777777" w:rsidTr="00443804">
        <w:tc>
          <w:tcPr>
            <w:tcW w:w="336" w:type="dxa"/>
          </w:tcPr>
          <w:p w14:paraId="0315B5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72EFED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5670" w:type="dxa"/>
          </w:tcPr>
          <w:p w14:paraId="79727E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UNLocode</w:t>
            </w:r>
          </w:p>
        </w:tc>
        <w:tc>
          <w:tcPr>
            <w:tcW w:w="708" w:type="dxa"/>
          </w:tcPr>
          <w:p w14:paraId="386250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2EAE13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6734A4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CL244</w:t>
            </w:r>
          </w:p>
        </w:tc>
        <w:tc>
          <w:tcPr>
            <w:tcW w:w="1701" w:type="dxa"/>
          </w:tcPr>
          <w:p w14:paraId="6986F5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C0394</w:t>
            </w:r>
          </w:p>
        </w:tc>
      </w:tr>
      <w:tr w:rsidR="002324E9" w:rsidRPr="002324E9" w14:paraId="797FD973" w14:textId="77777777" w:rsidTr="00443804">
        <w:tc>
          <w:tcPr>
            <w:tcW w:w="336" w:type="dxa"/>
          </w:tcPr>
          <w:p w14:paraId="0638813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40C2905F"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0329617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8" w:type="dxa"/>
          </w:tcPr>
          <w:p w14:paraId="658D84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012B78A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BC045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A2ADD7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177E821" w14:textId="77777777" w:rsidTr="00443804">
        <w:tc>
          <w:tcPr>
            <w:tcW w:w="336" w:type="dxa"/>
          </w:tcPr>
          <w:p w14:paraId="38C6173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487" w:type="dxa"/>
          </w:tcPr>
          <w:p w14:paraId="2274D4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w:t>
            </w:r>
          </w:p>
        </w:tc>
        <w:tc>
          <w:tcPr>
            <w:tcW w:w="5670" w:type="dxa"/>
          </w:tcPr>
          <w:p w14:paraId="7700459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w:t>
            </w:r>
          </w:p>
        </w:tc>
        <w:tc>
          <w:tcPr>
            <w:tcW w:w="708" w:type="dxa"/>
          </w:tcPr>
          <w:p w14:paraId="607B7D1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7C7B9CB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D38413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22ADD4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71F774E" w14:textId="77777777" w:rsidTr="00443804">
        <w:tc>
          <w:tcPr>
            <w:tcW w:w="336" w:type="dxa"/>
          </w:tcPr>
          <w:p w14:paraId="1010EC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745601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670" w:type="dxa"/>
          </w:tcPr>
          <w:p w14:paraId="2278B7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708" w:type="dxa"/>
          </w:tcPr>
          <w:p w14:paraId="0C20B4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5DCB84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6394FC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701" w:type="dxa"/>
          </w:tcPr>
          <w:p w14:paraId="65BAB78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A48FC2A" w14:textId="77777777" w:rsidTr="00443804">
        <w:tc>
          <w:tcPr>
            <w:tcW w:w="336" w:type="dxa"/>
          </w:tcPr>
          <w:p w14:paraId="1D30CD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743CB32E"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57B2D88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0328C3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4DD467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8A382A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3D8412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7963B7C" w14:textId="77777777" w:rsidTr="00443804">
        <w:tc>
          <w:tcPr>
            <w:tcW w:w="336" w:type="dxa"/>
          </w:tcPr>
          <w:p w14:paraId="5CFEC6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lastRenderedPageBreak/>
              <w:t>3</w:t>
            </w:r>
          </w:p>
        </w:tc>
        <w:tc>
          <w:tcPr>
            <w:tcW w:w="3487" w:type="dxa"/>
          </w:tcPr>
          <w:p w14:paraId="3512F8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---GNSS</w:t>
            </w:r>
          </w:p>
        </w:tc>
        <w:tc>
          <w:tcPr>
            <w:tcW w:w="5670" w:type="dxa"/>
          </w:tcPr>
          <w:p w14:paraId="33E13B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GNSS</w:t>
            </w:r>
          </w:p>
        </w:tc>
        <w:tc>
          <w:tcPr>
            <w:tcW w:w="708" w:type="dxa"/>
          </w:tcPr>
          <w:p w14:paraId="62A53CF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7820DE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011DBC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82892D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23B20CD" w14:textId="77777777" w:rsidTr="00443804">
        <w:tc>
          <w:tcPr>
            <w:tcW w:w="336" w:type="dxa"/>
          </w:tcPr>
          <w:p w14:paraId="59750E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7AAC4B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----Latitude</w:t>
            </w:r>
          </w:p>
        </w:tc>
        <w:tc>
          <w:tcPr>
            <w:tcW w:w="5670" w:type="dxa"/>
          </w:tcPr>
          <w:p w14:paraId="3EE99C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latitude</w:t>
            </w:r>
          </w:p>
        </w:tc>
        <w:tc>
          <w:tcPr>
            <w:tcW w:w="708" w:type="dxa"/>
          </w:tcPr>
          <w:p w14:paraId="232815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53D3A3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79380F0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6A66A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6944DF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G0014</w:t>
            </w:r>
          </w:p>
        </w:tc>
      </w:tr>
      <w:tr w:rsidR="002324E9" w:rsidRPr="002324E9" w14:paraId="7BD279D9" w14:textId="77777777" w:rsidTr="00443804">
        <w:tc>
          <w:tcPr>
            <w:tcW w:w="336" w:type="dxa"/>
          </w:tcPr>
          <w:p w14:paraId="01661C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45663E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----Longitude</w:t>
            </w:r>
          </w:p>
        </w:tc>
        <w:tc>
          <w:tcPr>
            <w:tcW w:w="5670" w:type="dxa"/>
          </w:tcPr>
          <w:p w14:paraId="7E6993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longitude</w:t>
            </w:r>
          </w:p>
        </w:tc>
        <w:tc>
          <w:tcPr>
            <w:tcW w:w="708" w:type="dxa"/>
          </w:tcPr>
          <w:p w14:paraId="334438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5B263C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64EF0A6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16DF4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G0002 </w:t>
            </w:r>
          </w:p>
          <w:p w14:paraId="32477E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G0014</w:t>
            </w:r>
          </w:p>
        </w:tc>
      </w:tr>
      <w:tr w:rsidR="002324E9" w:rsidRPr="002324E9" w14:paraId="6C63FD2F" w14:textId="77777777" w:rsidTr="00443804">
        <w:tc>
          <w:tcPr>
            <w:tcW w:w="336" w:type="dxa"/>
          </w:tcPr>
          <w:p w14:paraId="549967F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1C36BC4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670" w:type="dxa"/>
          </w:tcPr>
          <w:p w14:paraId="7AE113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27A3F8B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58886F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52E1D7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52E4D9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95AF6BE" w14:textId="77777777" w:rsidTr="00443804">
        <w:tc>
          <w:tcPr>
            <w:tcW w:w="336" w:type="dxa"/>
          </w:tcPr>
          <w:p w14:paraId="52F4F80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487" w:type="dxa"/>
          </w:tcPr>
          <w:p w14:paraId="1ADBD3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---ECONOMIC OPERATOR</w:t>
            </w:r>
          </w:p>
        </w:tc>
        <w:tc>
          <w:tcPr>
            <w:tcW w:w="5670" w:type="dxa"/>
          </w:tcPr>
          <w:p w14:paraId="7E3D52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EconomicOperator</w:t>
            </w:r>
          </w:p>
        </w:tc>
        <w:tc>
          <w:tcPr>
            <w:tcW w:w="708" w:type="dxa"/>
          </w:tcPr>
          <w:p w14:paraId="11808D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0BAEAE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765074C"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09D5C7B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2208014" w14:textId="77777777" w:rsidTr="00443804">
        <w:tc>
          <w:tcPr>
            <w:tcW w:w="336" w:type="dxa"/>
          </w:tcPr>
          <w:p w14:paraId="61B8B3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05C1DB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 number</w:t>
            </w:r>
          </w:p>
        </w:tc>
        <w:tc>
          <w:tcPr>
            <w:tcW w:w="5670" w:type="dxa"/>
          </w:tcPr>
          <w:p w14:paraId="791ACF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708" w:type="dxa"/>
          </w:tcPr>
          <w:p w14:paraId="14A65E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4D8089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57385A9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7F8E2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R0850</w:t>
            </w:r>
          </w:p>
        </w:tc>
      </w:tr>
      <w:tr w:rsidR="002324E9" w:rsidRPr="002324E9" w14:paraId="06FB9A5C" w14:textId="77777777" w:rsidTr="00443804">
        <w:tc>
          <w:tcPr>
            <w:tcW w:w="336" w:type="dxa"/>
          </w:tcPr>
          <w:p w14:paraId="03DE30F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487" w:type="dxa"/>
          </w:tcPr>
          <w:p w14:paraId="7E0877CC" w14:textId="77777777" w:rsidR="00D7626A" w:rsidRPr="002324E9" w:rsidRDefault="00D7626A" w:rsidP="008E1BE6">
            <w:pPr>
              <w:spacing w:before="150" w:after="150"/>
              <w:rPr>
                <w:rFonts w:asciiTheme="minorHAnsi" w:hAnsiTheme="minorHAnsi" w:cstheme="minorHAnsi"/>
                <w:b/>
                <w:sz w:val="22"/>
                <w:szCs w:val="22"/>
                <w:lang w:val="en-IE"/>
              </w:rPr>
            </w:pPr>
          </w:p>
        </w:tc>
        <w:tc>
          <w:tcPr>
            <w:tcW w:w="5670" w:type="dxa"/>
          </w:tcPr>
          <w:p w14:paraId="25E8BCA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708" w:type="dxa"/>
          </w:tcPr>
          <w:p w14:paraId="6C9B248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16D4DCD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F289B0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3D0A94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B8D4791" w14:textId="77777777" w:rsidTr="00443804">
        <w:tc>
          <w:tcPr>
            <w:tcW w:w="336" w:type="dxa"/>
          </w:tcPr>
          <w:p w14:paraId="7D5D75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487" w:type="dxa"/>
          </w:tcPr>
          <w:p w14:paraId="056E53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670" w:type="dxa"/>
          </w:tcPr>
          <w:p w14:paraId="74986A05"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Address</w:t>
            </w:r>
          </w:p>
        </w:tc>
        <w:tc>
          <w:tcPr>
            <w:tcW w:w="708" w:type="dxa"/>
          </w:tcPr>
          <w:p w14:paraId="162837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1FE9FD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EAD94F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1439E18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0451382" w14:textId="77777777" w:rsidTr="00443804">
        <w:tc>
          <w:tcPr>
            <w:tcW w:w="336" w:type="dxa"/>
          </w:tcPr>
          <w:p w14:paraId="45FF4B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6E009F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670" w:type="dxa"/>
          </w:tcPr>
          <w:p w14:paraId="28E68E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708" w:type="dxa"/>
          </w:tcPr>
          <w:p w14:paraId="2FFD93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2E0485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5" w:type="dxa"/>
          </w:tcPr>
          <w:p w14:paraId="7E895DF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6E6D34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054489A" w14:textId="77777777" w:rsidTr="00443804">
        <w:tc>
          <w:tcPr>
            <w:tcW w:w="336" w:type="dxa"/>
          </w:tcPr>
          <w:p w14:paraId="450A10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2E2075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670" w:type="dxa"/>
          </w:tcPr>
          <w:p w14:paraId="2E43B3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708" w:type="dxa"/>
          </w:tcPr>
          <w:p w14:paraId="7639B9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1F8EE0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47376B7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34223B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C0505</w:t>
            </w:r>
          </w:p>
        </w:tc>
      </w:tr>
      <w:tr w:rsidR="002324E9" w:rsidRPr="002324E9" w14:paraId="194FFC0A" w14:textId="77777777" w:rsidTr="00443804">
        <w:tc>
          <w:tcPr>
            <w:tcW w:w="336" w:type="dxa"/>
          </w:tcPr>
          <w:p w14:paraId="5C71F9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1B7922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670" w:type="dxa"/>
          </w:tcPr>
          <w:p w14:paraId="113548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708" w:type="dxa"/>
          </w:tcPr>
          <w:p w14:paraId="441CF3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25BD1D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332AE8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A5EFE5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0F58E27" w14:textId="77777777" w:rsidTr="00443804">
        <w:tc>
          <w:tcPr>
            <w:tcW w:w="336" w:type="dxa"/>
          </w:tcPr>
          <w:p w14:paraId="2C84DA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487" w:type="dxa"/>
          </w:tcPr>
          <w:p w14:paraId="7FBD97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670" w:type="dxa"/>
          </w:tcPr>
          <w:p w14:paraId="276F3F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8" w:type="dxa"/>
          </w:tcPr>
          <w:p w14:paraId="71F531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667169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275" w:type="dxa"/>
          </w:tcPr>
          <w:p w14:paraId="27FBAA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CL009</w:t>
            </w:r>
          </w:p>
        </w:tc>
        <w:tc>
          <w:tcPr>
            <w:tcW w:w="1701" w:type="dxa"/>
          </w:tcPr>
          <w:p w14:paraId="7CD0CA8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EF48D94" w14:textId="77777777" w:rsidTr="00443804">
        <w:tc>
          <w:tcPr>
            <w:tcW w:w="336" w:type="dxa"/>
          </w:tcPr>
          <w:p w14:paraId="175B5F8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487" w:type="dxa"/>
          </w:tcPr>
          <w:p w14:paraId="276CDDDE" w14:textId="77777777" w:rsidR="00D7626A" w:rsidRPr="002324E9" w:rsidRDefault="00D7626A" w:rsidP="008E1BE6">
            <w:pPr>
              <w:spacing w:before="150" w:after="150"/>
              <w:rPr>
                <w:rFonts w:asciiTheme="minorHAnsi" w:hAnsiTheme="minorHAnsi" w:cstheme="minorHAnsi"/>
                <w:b/>
                <w:sz w:val="22"/>
                <w:szCs w:val="22"/>
                <w:lang w:val="en-IE"/>
              </w:rPr>
            </w:pPr>
          </w:p>
        </w:tc>
        <w:tc>
          <w:tcPr>
            <w:tcW w:w="5670" w:type="dxa"/>
          </w:tcPr>
          <w:p w14:paraId="168851F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708" w:type="dxa"/>
          </w:tcPr>
          <w:p w14:paraId="06BDFD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41A7606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D29FED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F22A3D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D132361" w14:textId="77777777" w:rsidTr="00443804">
        <w:tc>
          <w:tcPr>
            <w:tcW w:w="336" w:type="dxa"/>
          </w:tcPr>
          <w:p w14:paraId="16E847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487" w:type="dxa"/>
          </w:tcPr>
          <w:p w14:paraId="67FD60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---POSTCODE ADDRESS</w:t>
            </w:r>
          </w:p>
        </w:tc>
        <w:tc>
          <w:tcPr>
            <w:tcW w:w="5670" w:type="dxa"/>
          </w:tcPr>
          <w:p w14:paraId="7E74B20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PostcodeAddress</w:t>
            </w:r>
          </w:p>
        </w:tc>
        <w:tc>
          <w:tcPr>
            <w:tcW w:w="708" w:type="dxa"/>
          </w:tcPr>
          <w:p w14:paraId="5DDFD84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6F789B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0EF353C"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3D9FED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F187500" w14:textId="77777777" w:rsidTr="00443804">
        <w:tc>
          <w:tcPr>
            <w:tcW w:w="336" w:type="dxa"/>
          </w:tcPr>
          <w:p w14:paraId="3240FD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0236F5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 number</w:t>
            </w:r>
          </w:p>
        </w:tc>
        <w:tc>
          <w:tcPr>
            <w:tcW w:w="5670" w:type="dxa"/>
          </w:tcPr>
          <w:p w14:paraId="11664D0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houseNumber</w:t>
            </w:r>
          </w:p>
        </w:tc>
        <w:tc>
          <w:tcPr>
            <w:tcW w:w="708" w:type="dxa"/>
          </w:tcPr>
          <w:p w14:paraId="1CA4CF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993" w:type="dxa"/>
          </w:tcPr>
          <w:p w14:paraId="79B250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48D4DA1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8C094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C0382</w:t>
            </w:r>
          </w:p>
        </w:tc>
      </w:tr>
      <w:tr w:rsidR="002324E9" w:rsidRPr="002324E9" w14:paraId="4CC4C18F" w14:textId="77777777" w:rsidTr="00443804">
        <w:tc>
          <w:tcPr>
            <w:tcW w:w="336" w:type="dxa"/>
          </w:tcPr>
          <w:p w14:paraId="684D71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7E0C94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670" w:type="dxa"/>
          </w:tcPr>
          <w:p w14:paraId="43AB39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708" w:type="dxa"/>
          </w:tcPr>
          <w:p w14:paraId="1AC2A1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37B9C9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6D6E10C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285A98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2324E9" w:rsidRPr="002324E9" w14:paraId="678A7EDC" w14:textId="77777777" w:rsidTr="00443804">
        <w:tc>
          <w:tcPr>
            <w:tcW w:w="336" w:type="dxa"/>
          </w:tcPr>
          <w:p w14:paraId="334262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14D98E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670" w:type="dxa"/>
          </w:tcPr>
          <w:p w14:paraId="79347A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708" w:type="dxa"/>
          </w:tcPr>
          <w:p w14:paraId="6D412E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78A0D5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275" w:type="dxa"/>
          </w:tcPr>
          <w:p w14:paraId="4D29F3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CL190</w:t>
            </w:r>
          </w:p>
        </w:tc>
        <w:tc>
          <w:tcPr>
            <w:tcW w:w="1701" w:type="dxa"/>
          </w:tcPr>
          <w:p w14:paraId="5D6785F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2324E9" w:rsidRPr="002324E9" w14:paraId="2FAB426A" w14:textId="77777777" w:rsidTr="00443804">
        <w:tc>
          <w:tcPr>
            <w:tcW w:w="336" w:type="dxa"/>
          </w:tcPr>
          <w:p w14:paraId="4731B7F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487" w:type="dxa"/>
          </w:tcPr>
          <w:p w14:paraId="596BEDE6" w14:textId="77777777" w:rsidR="00D7626A" w:rsidRPr="002324E9" w:rsidRDefault="00D7626A" w:rsidP="008E1BE6">
            <w:pPr>
              <w:spacing w:before="150" w:after="150"/>
              <w:rPr>
                <w:rFonts w:asciiTheme="minorHAnsi" w:hAnsiTheme="minorHAnsi" w:cstheme="minorHAnsi"/>
                <w:b/>
                <w:sz w:val="22"/>
                <w:szCs w:val="22"/>
                <w:lang w:val="en-IE"/>
              </w:rPr>
            </w:pPr>
          </w:p>
        </w:tc>
        <w:tc>
          <w:tcPr>
            <w:tcW w:w="5670" w:type="dxa"/>
          </w:tcPr>
          <w:p w14:paraId="1C9288F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708" w:type="dxa"/>
          </w:tcPr>
          <w:p w14:paraId="3C9D419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77EA6A9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7070A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4230CB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9425CFA" w14:textId="77777777" w:rsidTr="00443804">
        <w:tc>
          <w:tcPr>
            <w:tcW w:w="336" w:type="dxa"/>
          </w:tcPr>
          <w:p w14:paraId="581F9A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487" w:type="dxa"/>
          </w:tcPr>
          <w:p w14:paraId="4F8A153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---CONTACT PERSON</w:t>
            </w:r>
          </w:p>
        </w:tc>
        <w:tc>
          <w:tcPr>
            <w:tcW w:w="5670" w:type="dxa"/>
          </w:tcPr>
          <w:p w14:paraId="7F5C73A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ContactPerson</w:t>
            </w:r>
          </w:p>
        </w:tc>
        <w:tc>
          <w:tcPr>
            <w:tcW w:w="708" w:type="dxa"/>
          </w:tcPr>
          <w:p w14:paraId="18CDF9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30E2EAC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C549C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501987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28CE96D" w14:textId="77777777" w:rsidTr="00443804">
        <w:tc>
          <w:tcPr>
            <w:tcW w:w="336" w:type="dxa"/>
          </w:tcPr>
          <w:p w14:paraId="11F5BD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1B75EF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5670" w:type="dxa"/>
          </w:tcPr>
          <w:p w14:paraId="167269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708" w:type="dxa"/>
          </w:tcPr>
          <w:p w14:paraId="3E3CB55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3A056C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an..70</w:t>
            </w:r>
          </w:p>
        </w:tc>
        <w:tc>
          <w:tcPr>
            <w:tcW w:w="1275" w:type="dxa"/>
          </w:tcPr>
          <w:p w14:paraId="7D10DC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AE1C69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2324E9" w:rsidRPr="002324E9" w14:paraId="03FEF50B" w14:textId="77777777" w:rsidTr="00443804">
        <w:tc>
          <w:tcPr>
            <w:tcW w:w="336" w:type="dxa"/>
          </w:tcPr>
          <w:p w14:paraId="42E3A8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32B6CA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 number</w:t>
            </w:r>
          </w:p>
        </w:tc>
        <w:tc>
          <w:tcPr>
            <w:tcW w:w="5670" w:type="dxa"/>
          </w:tcPr>
          <w:p w14:paraId="298E93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phoneNumber</w:t>
            </w:r>
          </w:p>
        </w:tc>
        <w:tc>
          <w:tcPr>
            <w:tcW w:w="708" w:type="dxa"/>
          </w:tcPr>
          <w:p w14:paraId="5DBAB9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993" w:type="dxa"/>
          </w:tcPr>
          <w:p w14:paraId="5F7C9B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A556AF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9F62BE6"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2324E9" w:rsidRPr="002324E9" w14:paraId="40D1D369" w14:textId="77777777" w:rsidTr="00443804">
        <w:tc>
          <w:tcPr>
            <w:tcW w:w="336" w:type="dxa"/>
          </w:tcPr>
          <w:p w14:paraId="670B5C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39E282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 address</w:t>
            </w:r>
          </w:p>
        </w:tc>
        <w:tc>
          <w:tcPr>
            <w:tcW w:w="5670" w:type="dxa"/>
          </w:tcPr>
          <w:p w14:paraId="41B142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eMailAddress</w:t>
            </w:r>
          </w:p>
        </w:tc>
        <w:tc>
          <w:tcPr>
            <w:tcW w:w="708" w:type="dxa"/>
          </w:tcPr>
          <w:p w14:paraId="48435D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993" w:type="dxa"/>
          </w:tcPr>
          <w:p w14:paraId="5B54E2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an..256</w:t>
            </w:r>
          </w:p>
        </w:tc>
        <w:tc>
          <w:tcPr>
            <w:tcW w:w="1275" w:type="dxa"/>
          </w:tcPr>
          <w:p w14:paraId="628A1B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54F1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C5627C9" w14:textId="77777777" w:rsidTr="00443804">
        <w:tc>
          <w:tcPr>
            <w:tcW w:w="336" w:type="dxa"/>
          </w:tcPr>
          <w:p w14:paraId="4CA833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6BCB51A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670" w:type="dxa"/>
          </w:tcPr>
          <w:p w14:paraId="7207F2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35F382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59F264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301FC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E4D738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2A93655" w14:textId="77777777" w:rsidTr="00443804">
        <w:tc>
          <w:tcPr>
            <w:tcW w:w="336" w:type="dxa"/>
          </w:tcPr>
          <w:p w14:paraId="50411BC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2</w:t>
            </w:r>
          </w:p>
        </w:tc>
        <w:tc>
          <w:tcPr>
            <w:tcW w:w="3487" w:type="dxa"/>
          </w:tcPr>
          <w:p w14:paraId="6CD30E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5670" w:type="dxa"/>
          </w:tcPr>
          <w:p w14:paraId="77E2746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DepartureTransportMeans</w:t>
            </w:r>
          </w:p>
        </w:tc>
        <w:tc>
          <w:tcPr>
            <w:tcW w:w="708" w:type="dxa"/>
          </w:tcPr>
          <w:p w14:paraId="4598F913"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18981D6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EACC78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56FF22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6950F0" w14:textId="77777777" w:rsidTr="00443804">
        <w:tc>
          <w:tcPr>
            <w:tcW w:w="336" w:type="dxa"/>
          </w:tcPr>
          <w:p w14:paraId="009619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196C36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670" w:type="dxa"/>
          </w:tcPr>
          <w:p w14:paraId="677FB47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8" w:type="dxa"/>
          </w:tcPr>
          <w:p w14:paraId="293BE6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79F76E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467612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D05D9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3F05D6B" w14:textId="77777777" w:rsidTr="00443804">
        <w:tc>
          <w:tcPr>
            <w:tcW w:w="336" w:type="dxa"/>
          </w:tcPr>
          <w:p w14:paraId="6752EC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7355C6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670" w:type="dxa"/>
          </w:tcPr>
          <w:p w14:paraId="3CB7C11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typeOfIdentification</w:t>
            </w:r>
          </w:p>
        </w:tc>
        <w:tc>
          <w:tcPr>
            <w:tcW w:w="708" w:type="dxa"/>
          </w:tcPr>
          <w:p w14:paraId="707798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372FA2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397D21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701" w:type="dxa"/>
          </w:tcPr>
          <w:p w14:paraId="10845A4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B1091</w:t>
            </w:r>
          </w:p>
          <w:p w14:paraId="408830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R0472</w:t>
            </w:r>
          </w:p>
          <w:p w14:paraId="43CBE93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R0474</w:t>
            </w:r>
          </w:p>
          <w:p w14:paraId="00BDFF1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R0476</w:t>
            </w:r>
          </w:p>
        </w:tc>
      </w:tr>
      <w:tr w:rsidR="002324E9" w:rsidRPr="002324E9" w14:paraId="6E3276DE" w14:textId="77777777" w:rsidTr="00443804">
        <w:tc>
          <w:tcPr>
            <w:tcW w:w="336" w:type="dxa"/>
          </w:tcPr>
          <w:p w14:paraId="073C84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37B7C5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670" w:type="dxa"/>
          </w:tcPr>
          <w:p w14:paraId="202C0DF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708" w:type="dxa"/>
          </w:tcPr>
          <w:p w14:paraId="5521BA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09FF18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1A647F6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C7922A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0A6B3E36" w14:textId="77777777" w:rsidTr="00443804">
        <w:tc>
          <w:tcPr>
            <w:tcW w:w="336" w:type="dxa"/>
          </w:tcPr>
          <w:p w14:paraId="210710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271376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670" w:type="dxa"/>
          </w:tcPr>
          <w:p w14:paraId="30B5CE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708" w:type="dxa"/>
          </w:tcPr>
          <w:p w14:paraId="49C332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606C82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3DE463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701" w:type="dxa"/>
          </w:tcPr>
          <w:p w14:paraId="7DB7ACC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4824A0F" w14:textId="77777777" w:rsidTr="00443804">
        <w:tc>
          <w:tcPr>
            <w:tcW w:w="336" w:type="dxa"/>
          </w:tcPr>
          <w:p w14:paraId="4F3E45D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230AAACB" w14:textId="77777777" w:rsidR="00D7626A" w:rsidRPr="002324E9" w:rsidRDefault="00D7626A" w:rsidP="008E1BE6">
            <w:pPr>
              <w:spacing w:before="150" w:after="150"/>
              <w:rPr>
                <w:rFonts w:asciiTheme="minorHAnsi" w:hAnsiTheme="minorHAnsi" w:cstheme="minorHAnsi"/>
                <w:sz w:val="22"/>
                <w:szCs w:val="22"/>
                <w:lang w:val="en-IE"/>
              </w:rPr>
            </w:pPr>
          </w:p>
        </w:tc>
        <w:tc>
          <w:tcPr>
            <w:tcW w:w="5670" w:type="dxa"/>
          </w:tcPr>
          <w:p w14:paraId="6B46E51E"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8" w:type="dxa"/>
          </w:tcPr>
          <w:p w14:paraId="19D092A8"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7196FA1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805340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AA8B05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52BE915" w14:textId="77777777" w:rsidTr="00443804">
        <w:tc>
          <w:tcPr>
            <w:tcW w:w="336" w:type="dxa"/>
          </w:tcPr>
          <w:p w14:paraId="155FE15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487" w:type="dxa"/>
          </w:tcPr>
          <w:p w14:paraId="1A5584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--ACTIVE BORDER TRANSPORT MEANS</w:t>
            </w:r>
          </w:p>
        </w:tc>
        <w:tc>
          <w:tcPr>
            <w:tcW w:w="5670" w:type="dxa"/>
          </w:tcPr>
          <w:p w14:paraId="5DC15DC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ActiveBorderTransportMeans</w:t>
            </w:r>
          </w:p>
        </w:tc>
        <w:tc>
          <w:tcPr>
            <w:tcW w:w="708" w:type="dxa"/>
          </w:tcPr>
          <w:p w14:paraId="5E388DE3"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3AA8267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FD782E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9C4FD0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1CC5B7" w14:textId="77777777" w:rsidTr="00443804">
        <w:tc>
          <w:tcPr>
            <w:tcW w:w="336" w:type="dxa"/>
          </w:tcPr>
          <w:p w14:paraId="4099A7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61CB9B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670" w:type="dxa"/>
          </w:tcPr>
          <w:p w14:paraId="5B124E1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8" w:type="dxa"/>
          </w:tcPr>
          <w:p w14:paraId="68499B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6AD68F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44515DC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0881F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F8E5965" w14:textId="77777777" w:rsidTr="00443804">
        <w:tc>
          <w:tcPr>
            <w:tcW w:w="336" w:type="dxa"/>
          </w:tcPr>
          <w:p w14:paraId="47D9BE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0771AC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at border reference number</w:t>
            </w:r>
          </w:p>
        </w:tc>
        <w:tc>
          <w:tcPr>
            <w:tcW w:w="5670" w:type="dxa"/>
          </w:tcPr>
          <w:p w14:paraId="2EF8CB8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customsOfficeAtBoarderReference</w:t>
            </w:r>
          </w:p>
        </w:tc>
        <w:tc>
          <w:tcPr>
            <w:tcW w:w="708" w:type="dxa"/>
          </w:tcPr>
          <w:p w14:paraId="19A493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59ADC6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5" w:type="dxa"/>
          </w:tcPr>
          <w:p w14:paraId="7AA561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CL141</w:t>
            </w:r>
          </w:p>
        </w:tc>
        <w:tc>
          <w:tcPr>
            <w:tcW w:w="1701" w:type="dxa"/>
          </w:tcPr>
          <w:p w14:paraId="35A53F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G0789</w:t>
            </w:r>
          </w:p>
        </w:tc>
      </w:tr>
      <w:tr w:rsidR="002324E9" w:rsidRPr="002324E9" w14:paraId="26F6501C" w14:textId="77777777" w:rsidTr="00443804">
        <w:tc>
          <w:tcPr>
            <w:tcW w:w="336" w:type="dxa"/>
          </w:tcPr>
          <w:p w14:paraId="330846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487" w:type="dxa"/>
          </w:tcPr>
          <w:p w14:paraId="5F74D3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670" w:type="dxa"/>
          </w:tcPr>
          <w:p w14:paraId="1FF0AF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typeOfIdentification</w:t>
            </w:r>
          </w:p>
        </w:tc>
        <w:tc>
          <w:tcPr>
            <w:tcW w:w="708" w:type="dxa"/>
          </w:tcPr>
          <w:p w14:paraId="6F8524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61CBDF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654153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CL219</w:t>
            </w:r>
          </w:p>
        </w:tc>
        <w:tc>
          <w:tcPr>
            <w:tcW w:w="1701" w:type="dxa"/>
          </w:tcPr>
          <w:p w14:paraId="162866A4"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5F123C6" w14:textId="77777777" w:rsidTr="00443804">
        <w:tc>
          <w:tcPr>
            <w:tcW w:w="336" w:type="dxa"/>
          </w:tcPr>
          <w:p w14:paraId="526C14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17535E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670" w:type="dxa"/>
          </w:tcPr>
          <w:p w14:paraId="744D277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708" w:type="dxa"/>
          </w:tcPr>
          <w:p w14:paraId="4EF0DA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0905BB3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3BEC0C4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9A04E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R0076</w:t>
            </w:r>
          </w:p>
        </w:tc>
      </w:tr>
      <w:tr w:rsidR="002324E9" w:rsidRPr="002324E9" w14:paraId="533FCE6B" w14:textId="77777777" w:rsidTr="00443804">
        <w:tc>
          <w:tcPr>
            <w:tcW w:w="336" w:type="dxa"/>
          </w:tcPr>
          <w:p w14:paraId="4EF64C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59E1C8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670" w:type="dxa"/>
          </w:tcPr>
          <w:p w14:paraId="45C591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708" w:type="dxa"/>
          </w:tcPr>
          <w:p w14:paraId="476F1E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0CDFDA0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02BBC5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701" w:type="dxa"/>
          </w:tcPr>
          <w:p w14:paraId="789DA7EB"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0C5DE01" w14:textId="77777777" w:rsidTr="00443804">
        <w:tc>
          <w:tcPr>
            <w:tcW w:w="336" w:type="dxa"/>
          </w:tcPr>
          <w:p w14:paraId="51DECC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6B690CD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---Conveyance reference number</w:t>
            </w:r>
          </w:p>
        </w:tc>
        <w:tc>
          <w:tcPr>
            <w:tcW w:w="5670" w:type="dxa"/>
          </w:tcPr>
          <w:p w14:paraId="381FA04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conveyanceReferenceNumber</w:t>
            </w:r>
          </w:p>
        </w:tc>
        <w:tc>
          <w:tcPr>
            <w:tcW w:w="708" w:type="dxa"/>
          </w:tcPr>
          <w:p w14:paraId="30539D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3" w:type="dxa"/>
          </w:tcPr>
          <w:p w14:paraId="12E05A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407982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263EB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C0808</w:t>
            </w:r>
          </w:p>
          <w:p w14:paraId="7E5EB6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129D1F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R0315</w:t>
            </w:r>
          </w:p>
        </w:tc>
      </w:tr>
      <w:tr w:rsidR="002324E9" w:rsidRPr="002324E9" w14:paraId="59837B0E" w14:textId="77777777" w:rsidTr="00443804">
        <w:tc>
          <w:tcPr>
            <w:tcW w:w="336" w:type="dxa"/>
          </w:tcPr>
          <w:p w14:paraId="31E2A5D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487" w:type="dxa"/>
          </w:tcPr>
          <w:p w14:paraId="5F008B35" w14:textId="77777777" w:rsidR="00D7626A" w:rsidRPr="002324E9" w:rsidRDefault="00D7626A" w:rsidP="008E1BE6">
            <w:pPr>
              <w:spacing w:before="150" w:after="150"/>
              <w:rPr>
                <w:rFonts w:asciiTheme="minorHAnsi" w:hAnsiTheme="minorHAnsi" w:cstheme="minorHAnsi"/>
                <w:b/>
                <w:sz w:val="22"/>
                <w:szCs w:val="22"/>
                <w:lang w:val="en-IE"/>
              </w:rPr>
            </w:pPr>
          </w:p>
        </w:tc>
        <w:tc>
          <w:tcPr>
            <w:tcW w:w="5670" w:type="dxa"/>
          </w:tcPr>
          <w:p w14:paraId="32E95E4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708" w:type="dxa"/>
          </w:tcPr>
          <w:p w14:paraId="3DD1899A"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2A98B64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F96B49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39BC28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414B350" w14:textId="77777777" w:rsidTr="00443804">
        <w:tc>
          <w:tcPr>
            <w:tcW w:w="336" w:type="dxa"/>
          </w:tcPr>
          <w:p w14:paraId="2414AE2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487" w:type="dxa"/>
          </w:tcPr>
          <w:p w14:paraId="48695D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--PLACE OF LOADING</w:t>
            </w:r>
          </w:p>
        </w:tc>
        <w:tc>
          <w:tcPr>
            <w:tcW w:w="5670" w:type="dxa"/>
          </w:tcPr>
          <w:p w14:paraId="0D3C15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PlaceOfLoading</w:t>
            </w:r>
          </w:p>
        </w:tc>
        <w:tc>
          <w:tcPr>
            <w:tcW w:w="708" w:type="dxa"/>
          </w:tcPr>
          <w:p w14:paraId="55039E47"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06DBFD5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092832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FBEC19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06F5396" w14:textId="77777777" w:rsidTr="00443804">
        <w:tc>
          <w:tcPr>
            <w:tcW w:w="336" w:type="dxa"/>
          </w:tcPr>
          <w:p w14:paraId="092FE3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0D384E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 LOCODE</w:t>
            </w:r>
          </w:p>
        </w:tc>
        <w:tc>
          <w:tcPr>
            <w:tcW w:w="5670" w:type="dxa"/>
          </w:tcPr>
          <w:p w14:paraId="4437580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UNLocode</w:t>
            </w:r>
          </w:p>
        </w:tc>
        <w:tc>
          <w:tcPr>
            <w:tcW w:w="708" w:type="dxa"/>
          </w:tcPr>
          <w:p w14:paraId="1A3988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993" w:type="dxa"/>
          </w:tcPr>
          <w:p w14:paraId="2C2F81F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3599A1D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CL244</w:t>
            </w:r>
          </w:p>
        </w:tc>
        <w:tc>
          <w:tcPr>
            <w:tcW w:w="1701" w:type="dxa"/>
          </w:tcPr>
          <w:p w14:paraId="61E2AF6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2DB64EF" w14:textId="77777777" w:rsidTr="00443804">
        <w:tc>
          <w:tcPr>
            <w:tcW w:w="336" w:type="dxa"/>
          </w:tcPr>
          <w:p w14:paraId="59E68D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7CD0BE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670" w:type="dxa"/>
          </w:tcPr>
          <w:p w14:paraId="6F1AA70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708" w:type="dxa"/>
          </w:tcPr>
          <w:p w14:paraId="6C872D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3" w:type="dxa"/>
          </w:tcPr>
          <w:p w14:paraId="18EAA0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7C28F0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CL008</w:t>
            </w:r>
          </w:p>
        </w:tc>
        <w:tc>
          <w:tcPr>
            <w:tcW w:w="1701" w:type="dxa"/>
          </w:tcPr>
          <w:p w14:paraId="49AED2D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3856C8A2" w14:textId="77777777" w:rsidTr="00443804">
        <w:tc>
          <w:tcPr>
            <w:tcW w:w="336" w:type="dxa"/>
          </w:tcPr>
          <w:p w14:paraId="45BC15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5B810AC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5670" w:type="dxa"/>
          </w:tcPr>
          <w:p w14:paraId="0086AFA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location</w:t>
            </w:r>
          </w:p>
        </w:tc>
        <w:tc>
          <w:tcPr>
            <w:tcW w:w="708" w:type="dxa"/>
          </w:tcPr>
          <w:p w14:paraId="4A0DB1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993" w:type="dxa"/>
          </w:tcPr>
          <w:p w14:paraId="0A6128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4C67C0E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35F41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C0387</w:t>
            </w:r>
          </w:p>
        </w:tc>
      </w:tr>
      <w:tr w:rsidR="002324E9" w:rsidRPr="002324E9" w14:paraId="5EB6477B" w14:textId="77777777" w:rsidTr="00443804">
        <w:tc>
          <w:tcPr>
            <w:tcW w:w="336" w:type="dxa"/>
          </w:tcPr>
          <w:p w14:paraId="745BB1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487" w:type="dxa"/>
          </w:tcPr>
          <w:p w14:paraId="7CC527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--HOUSE CONSIGNMENT</w:t>
            </w:r>
          </w:p>
        </w:tc>
        <w:tc>
          <w:tcPr>
            <w:tcW w:w="5670" w:type="dxa"/>
          </w:tcPr>
          <w:p w14:paraId="32810E3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HouseConsignment</w:t>
            </w:r>
          </w:p>
        </w:tc>
        <w:tc>
          <w:tcPr>
            <w:tcW w:w="708" w:type="dxa"/>
          </w:tcPr>
          <w:p w14:paraId="1C0BF13C"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113251A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274539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3B8418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74EAAA4" w14:textId="77777777" w:rsidTr="00443804">
        <w:tc>
          <w:tcPr>
            <w:tcW w:w="336" w:type="dxa"/>
          </w:tcPr>
          <w:p w14:paraId="11E134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487" w:type="dxa"/>
          </w:tcPr>
          <w:p w14:paraId="07A4B4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670" w:type="dxa"/>
          </w:tcPr>
          <w:p w14:paraId="54B0651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8" w:type="dxa"/>
          </w:tcPr>
          <w:p w14:paraId="0E22D6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69817C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7822BF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7DE54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FBF65AE" w14:textId="77777777" w:rsidTr="00443804">
        <w:tc>
          <w:tcPr>
            <w:tcW w:w="336" w:type="dxa"/>
          </w:tcPr>
          <w:p w14:paraId="5FF52CF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487" w:type="dxa"/>
          </w:tcPr>
          <w:p w14:paraId="5BCA11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670" w:type="dxa"/>
          </w:tcPr>
          <w:p w14:paraId="721A20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708" w:type="dxa"/>
          </w:tcPr>
          <w:p w14:paraId="6F5D69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993" w:type="dxa"/>
          </w:tcPr>
          <w:p w14:paraId="6DB84EF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2B9AF1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87F1E6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35E2466" w14:textId="77777777" w:rsidTr="00443804">
        <w:tc>
          <w:tcPr>
            <w:tcW w:w="336" w:type="dxa"/>
          </w:tcPr>
          <w:p w14:paraId="6CACD0D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3</w:t>
            </w:r>
          </w:p>
        </w:tc>
        <w:tc>
          <w:tcPr>
            <w:tcW w:w="3487" w:type="dxa"/>
          </w:tcPr>
          <w:p w14:paraId="3CD512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--DEPARTURE TRANSPORT MEANS</w:t>
            </w:r>
          </w:p>
        </w:tc>
        <w:tc>
          <w:tcPr>
            <w:tcW w:w="5670" w:type="dxa"/>
          </w:tcPr>
          <w:p w14:paraId="553E8FE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DepartureTransportMeans</w:t>
            </w:r>
          </w:p>
        </w:tc>
        <w:tc>
          <w:tcPr>
            <w:tcW w:w="708" w:type="dxa"/>
          </w:tcPr>
          <w:p w14:paraId="5C232D17" w14:textId="77777777" w:rsidR="00D7626A" w:rsidRPr="002324E9" w:rsidRDefault="00D7626A" w:rsidP="008E1BE6">
            <w:pPr>
              <w:spacing w:before="150" w:after="150"/>
              <w:rPr>
                <w:rFonts w:asciiTheme="minorHAnsi" w:hAnsiTheme="minorHAnsi" w:cstheme="minorHAnsi"/>
                <w:sz w:val="22"/>
                <w:szCs w:val="22"/>
                <w:lang w:val="en-IE"/>
              </w:rPr>
            </w:pPr>
          </w:p>
        </w:tc>
        <w:tc>
          <w:tcPr>
            <w:tcW w:w="993" w:type="dxa"/>
          </w:tcPr>
          <w:p w14:paraId="4C85B09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FD42D2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9D60A8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C0D91CE" w14:textId="77777777" w:rsidTr="00443804">
        <w:tc>
          <w:tcPr>
            <w:tcW w:w="336" w:type="dxa"/>
          </w:tcPr>
          <w:p w14:paraId="3DA72A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511A56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670" w:type="dxa"/>
          </w:tcPr>
          <w:p w14:paraId="7A64E19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sequenceNumber</w:t>
            </w:r>
          </w:p>
        </w:tc>
        <w:tc>
          <w:tcPr>
            <w:tcW w:w="708" w:type="dxa"/>
          </w:tcPr>
          <w:p w14:paraId="0B2FD4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45044A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509D165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56F5B4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FD6168E" w14:textId="77777777" w:rsidTr="00443804">
        <w:tc>
          <w:tcPr>
            <w:tcW w:w="336" w:type="dxa"/>
          </w:tcPr>
          <w:p w14:paraId="7F9F4B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1D241C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670" w:type="dxa"/>
          </w:tcPr>
          <w:p w14:paraId="0D6728E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typeOfIdentification</w:t>
            </w:r>
          </w:p>
        </w:tc>
        <w:tc>
          <w:tcPr>
            <w:tcW w:w="708" w:type="dxa"/>
          </w:tcPr>
          <w:p w14:paraId="499919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1166FB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36C3CF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701" w:type="dxa"/>
          </w:tcPr>
          <w:p w14:paraId="10EDFF2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R0472</w:t>
            </w:r>
          </w:p>
          <w:p w14:paraId="15615C2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R0474</w:t>
            </w:r>
          </w:p>
          <w:p w14:paraId="5319CCE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R0476</w:t>
            </w:r>
          </w:p>
        </w:tc>
      </w:tr>
      <w:tr w:rsidR="002324E9" w:rsidRPr="002324E9" w14:paraId="717516A4" w14:textId="77777777" w:rsidTr="00443804">
        <w:tc>
          <w:tcPr>
            <w:tcW w:w="336" w:type="dxa"/>
          </w:tcPr>
          <w:p w14:paraId="732C03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7A859AE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670" w:type="dxa"/>
          </w:tcPr>
          <w:p w14:paraId="72942BB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708" w:type="dxa"/>
          </w:tcPr>
          <w:p w14:paraId="395DF4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647232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C0EBE4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CA5D8A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R0473</w:t>
            </w:r>
          </w:p>
        </w:tc>
      </w:tr>
      <w:tr w:rsidR="002324E9" w:rsidRPr="002324E9" w14:paraId="3360D510" w14:textId="77777777" w:rsidTr="00443804">
        <w:tc>
          <w:tcPr>
            <w:tcW w:w="336" w:type="dxa"/>
          </w:tcPr>
          <w:p w14:paraId="33F296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487" w:type="dxa"/>
          </w:tcPr>
          <w:p w14:paraId="7C876F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670" w:type="dxa"/>
          </w:tcPr>
          <w:p w14:paraId="72BF03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708" w:type="dxa"/>
          </w:tcPr>
          <w:p w14:paraId="2500CB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993" w:type="dxa"/>
          </w:tcPr>
          <w:p w14:paraId="2A8CB2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72AD10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701" w:type="dxa"/>
          </w:tcPr>
          <w:p w14:paraId="74531BDD"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6FDF5488" w14:textId="77777777" w:rsidR="00D7626A" w:rsidRPr="002324E9" w:rsidRDefault="00D7626A" w:rsidP="00D7626A">
      <w:pPr>
        <w:rPr>
          <w:rFonts w:asciiTheme="minorHAnsi" w:hAnsiTheme="minorHAnsi" w:cstheme="minorHAnsi"/>
          <w:sz w:val="22"/>
          <w:szCs w:val="22"/>
          <w:lang w:val="en-IE"/>
        </w:rPr>
      </w:pPr>
    </w:p>
    <w:p w14:paraId="65BACED4" w14:textId="77777777" w:rsidR="00D7626A" w:rsidRPr="002324E9" w:rsidRDefault="00D7626A" w:rsidP="002324E9">
      <w:pPr>
        <w:pStyle w:val="Heading2"/>
      </w:pPr>
      <w:bookmarkStart w:id="107" w:name="_Toc110945063"/>
      <w:bookmarkStart w:id="108" w:name="_Toc132038463"/>
      <w:r w:rsidRPr="002324E9">
        <w:lastRenderedPageBreak/>
        <w:t>IE182: FORWARDED INCIDENT NOTIFICATION TO ED</w:t>
      </w:r>
      <w:bookmarkEnd w:id="107"/>
      <w:bookmarkEnd w:id="108"/>
    </w:p>
    <w:p w14:paraId="18E02178"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ayout w:type="fixed"/>
        <w:tblLook w:val="04A0" w:firstRow="1" w:lastRow="0" w:firstColumn="1" w:lastColumn="0" w:noHBand="0" w:noVBand="1"/>
      </w:tblPr>
      <w:tblGrid>
        <w:gridCol w:w="347"/>
        <w:gridCol w:w="6137"/>
        <w:gridCol w:w="4006"/>
        <w:gridCol w:w="895"/>
        <w:gridCol w:w="1003"/>
        <w:gridCol w:w="1643"/>
      </w:tblGrid>
      <w:tr w:rsidR="002324E9" w:rsidRPr="002324E9" w14:paraId="24C32720" w14:textId="77777777" w:rsidTr="00443804">
        <w:trPr>
          <w:cnfStyle w:val="100000000000" w:firstRow="1" w:lastRow="0" w:firstColumn="0" w:lastColumn="0" w:oddVBand="0" w:evenVBand="0" w:oddHBand="0" w:evenHBand="0" w:firstRowFirstColumn="0" w:firstRowLastColumn="0" w:lastRowFirstColumn="0" w:lastRowLastColumn="0"/>
        </w:trPr>
        <w:tc>
          <w:tcPr>
            <w:tcW w:w="347" w:type="dxa"/>
            <w:shd w:val="clear" w:color="auto" w:fill="4F81BD" w:themeFill="accent1"/>
            <w:hideMark/>
          </w:tcPr>
          <w:p w14:paraId="6970C3E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137" w:type="dxa"/>
            <w:shd w:val="clear" w:color="auto" w:fill="4F81BD" w:themeFill="accent1"/>
            <w:hideMark/>
          </w:tcPr>
          <w:p w14:paraId="2618171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006" w:type="dxa"/>
            <w:shd w:val="clear" w:color="auto" w:fill="4F81BD" w:themeFill="accent1"/>
            <w:hideMark/>
          </w:tcPr>
          <w:p w14:paraId="053A7A3E"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895" w:type="dxa"/>
            <w:shd w:val="clear" w:color="auto" w:fill="4F81BD" w:themeFill="accent1"/>
            <w:hideMark/>
          </w:tcPr>
          <w:p w14:paraId="2F70486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003" w:type="dxa"/>
            <w:shd w:val="clear" w:color="auto" w:fill="4F81BD" w:themeFill="accent1"/>
          </w:tcPr>
          <w:p w14:paraId="01978EB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643" w:type="dxa"/>
            <w:shd w:val="clear" w:color="auto" w:fill="4F81BD" w:themeFill="accent1"/>
            <w:hideMark/>
          </w:tcPr>
          <w:p w14:paraId="2E4B95E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4D4477FA" w14:textId="77777777" w:rsidTr="00443804">
        <w:tc>
          <w:tcPr>
            <w:tcW w:w="347" w:type="dxa"/>
          </w:tcPr>
          <w:p w14:paraId="6DC0B1E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137" w:type="dxa"/>
          </w:tcPr>
          <w:p w14:paraId="1476DB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006" w:type="dxa"/>
          </w:tcPr>
          <w:p w14:paraId="2ED386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95" w:type="dxa"/>
          </w:tcPr>
          <w:p w14:paraId="03EDEB1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03" w:type="dxa"/>
          </w:tcPr>
          <w:p w14:paraId="59612CD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00014F1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1727E56" w14:textId="77777777" w:rsidTr="00443804">
        <w:tc>
          <w:tcPr>
            <w:tcW w:w="347" w:type="dxa"/>
          </w:tcPr>
          <w:p w14:paraId="56BBA2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137" w:type="dxa"/>
          </w:tcPr>
          <w:p w14:paraId="7750AA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006" w:type="dxa"/>
          </w:tcPr>
          <w:p w14:paraId="6CB316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895" w:type="dxa"/>
          </w:tcPr>
          <w:p w14:paraId="2D73713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03" w:type="dxa"/>
          </w:tcPr>
          <w:p w14:paraId="40CA10E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22F87A2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45F10C1" w14:textId="77777777" w:rsidTr="00443804">
        <w:tc>
          <w:tcPr>
            <w:tcW w:w="347" w:type="dxa"/>
          </w:tcPr>
          <w:p w14:paraId="106579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137" w:type="dxa"/>
          </w:tcPr>
          <w:p w14:paraId="1FE43F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006" w:type="dxa"/>
          </w:tcPr>
          <w:p w14:paraId="1264F5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895" w:type="dxa"/>
          </w:tcPr>
          <w:p w14:paraId="463A880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03" w:type="dxa"/>
          </w:tcPr>
          <w:p w14:paraId="4E81E1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67BEF8E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32B480D" w14:textId="77777777" w:rsidTr="00443804">
        <w:tc>
          <w:tcPr>
            <w:tcW w:w="347" w:type="dxa"/>
          </w:tcPr>
          <w:p w14:paraId="6E1292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137" w:type="dxa"/>
          </w:tcPr>
          <w:p w14:paraId="598589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INCIDENT REGISTRATION</w:t>
            </w:r>
          </w:p>
        </w:tc>
        <w:tc>
          <w:tcPr>
            <w:tcW w:w="4006" w:type="dxa"/>
          </w:tcPr>
          <w:p w14:paraId="72F992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CustomsOfficeOfIncidentRegistration</w:t>
            </w:r>
          </w:p>
        </w:tc>
        <w:tc>
          <w:tcPr>
            <w:tcW w:w="895" w:type="dxa"/>
          </w:tcPr>
          <w:p w14:paraId="6B837F5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03" w:type="dxa"/>
          </w:tcPr>
          <w:p w14:paraId="2EBA591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643" w:type="dxa"/>
          </w:tcPr>
          <w:p w14:paraId="3DF9CC9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52BA533" w14:textId="77777777" w:rsidTr="00443804">
        <w:tc>
          <w:tcPr>
            <w:tcW w:w="347" w:type="dxa"/>
          </w:tcPr>
          <w:p w14:paraId="1E77EA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137" w:type="dxa"/>
          </w:tcPr>
          <w:p w14:paraId="79615B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-CONSIGNMENT</w:t>
            </w:r>
          </w:p>
        </w:tc>
        <w:tc>
          <w:tcPr>
            <w:tcW w:w="4006" w:type="dxa"/>
          </w:tcPr>
          <w:p w14:paraId="270CCD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Consignment</w:t>
            </w:r>
          </w:p>
        </w:tc>
        <w:tc>
          <w:tcPr>
            <w:tcW w:w="895" w:type="dxa"/>
          </w:tcPr>
          <w:p w14:paraId="3122468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03" w:type="dxa"/>
          </w:tcPr>
          <w:p w14:paraId="0AF7AF3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643" w:type="dxa"/>
          </w:tcPr>
          <w:p w14:paraId="5B09771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DDF01FD" w14:textId="77777777" w:rsidTr="00443804">
        <w:tc>
          <w:tcPr>
            <w:tcW w:w="347" w:type="dxa"/>
          </w:tcPr>
          <w:p w14:paraId="466D4D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137" w:type="dxa"/>
          </w:tcPr>
          <w:p w14:paraId="6A3775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--INCIDENT</w:t>
            </w:r>
          </w:p>
        </w:tc>
        <w:tc>
          <w:tcPr>
            <w:tcW w:w="4006" w:type="dxa"/>
          </w:tcPr>
          <w:p w14:paraId="6CAEC5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Incident</w:t>
            </w:r>
          </w:p>
        </w:tc>
        <w:tc>
          <w:tcPr>
            <w:tcW w:w="895" w:type="dxa"/>
          </w:tcPr>
          <w:p w14:paraId="07DCFBF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9x</w:t>
            </w:r>
          </w:p>
        </w:tc>
        <w:tc>
          <w:tcPr>
            <w:tcW w:w="1003" w:type="dxa"/>
          </w:tcPr>
          <w:p w14:paraId="43BB6C2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643" w:type="dxa"/>
          </w:tcPr>
          <w:p w14:paraId="0831E9B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BE02DF6" w14:textId="77777777" w:rsidTr="00443804">
        <w:tc>
          <w:tcPr>
            <w:tcW w:w="347" w:type="dxa"/>
          </w:tcPr>
          <w:p w14:paraId="6F5C4D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137" w:type="dxa"/>
          </w:tcPr>
          <w:p w14:paraId="4309CA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---ENDORSEMENT</w:t>
            </w:r>
          </w:p>
        </w:tc>
        <w:tc>
          <w:tcPr>
            <w:tcW w:w="4006" w:type="dxa"/>
          </w:tcPr>
          <w:p w14:paraId="69B34C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Endorsement</w:t>
            </w:r>
          </w:p>
        </w:tc>
        <w:tc>
          <w:tcPr>
            <w:tcW w:w="895" w:type="dxa"/>
          </w:tcPr>
          <w:p w14:paraId="1E98877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03" w:type="dxa"/>
          </w:tcPr>
          <w:p w14:paraId="5C91972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643" w:type="dxa"/>
          </w:tcPr>
          <w:p w14:paraId="5860927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FECA9ED" w14:textId="77777777" w:rsidTr="00443804">
        <w:tc>
          <w:tcPr>
            <w:tcW w:w="347" w:type="dxa"/>
          </w:tcPr>
          <w:p w14:paraId="324FEF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137" w:type="dxa"/>
          </w:tcPr>
          <w:p w14:paraId="3FA26B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---LOCATION</w:t>
            </w:r>
          </w:p>
        </w:tc>
        <w:tc>
          <w:tcPr>
            <w:tcW w:w="4006" w:type="dxa"/>
          </w:tcPr>
          <w:p w14:paraId="5500A5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w:t>
            </w:r>
          </w:p>
        </w:tc>
        <w:tc>
          <w:tcPr>
            <w:tcW w:w="895" w:type="dxa"/>
          </w:tcPr>
          <w:p w14:paraId="14D10C0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03" w:type="dxa"/>
          </w:tcPr>
          <w:p w14:paraId="32C738B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643" w:type="dxa"/>
          </w:tcPr>
          <w:p w14:paraId="1FD7ABF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CC7E533" w14:textId="77777777" w:rsidTr="00443804">
        <w:tc>
          <w:tcPr>
            <w:tcW w:w="347" w:type="dxa"/>
          </w:tcPr>
          <w:p w14:paraId="253FAD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137" w:type="dxa"/>
          </w:tcPr>
          <w:p w14:paraId="16EA68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----GNSS</w:t>
            </w:r>
          </w:p>
        </w:tc>
        <w:tc>
          <w:tcPr>
            <w:tcW w:w="4006" w:type="dxa"/>
          </w:tcPr>
          <w:p w14:paraId="39A8AA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GNSS</w:t>
            </w:r>
          </w:p>
        </w:tc>
        <w:tc>
          <w:tcPr>
            <w:tcW w:w="895" w:type="dxa"/>
          </w:tcPr>
          <w:p w14:paraId="16AD4FE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03" w:type="dxa"/>
          </w:tcPr>
          <w:p w14:paraId="11DEBA5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643" w:type="dxa"/>
          </w:tcPr>
          <w:p w14:paraId="28A068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C0460</w:t>
            </w:r>
          </w:p>
        </w:tc>
      </w:tr>
      <w:tr w:rsidR="00D7626A" w:rsidRPr="002324E9" w14:paraId="676D4C49" w14:textId="77777777" w:rsidTr="00443804">
        <w:tc>
          <w:tcPr>
            <w:tcW w:w="347" w:type="dxa"/>
          </w:tcPr>
          <w:p w14:paraId="0BB0B1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137" w:type="dxa"/>
          </w:tcPr>
          <w:p w14:paraId="148C57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----ADDRESS</w:t>
            </w:r>
          </w:p>
        </w:tc>
        <w:tc>
          <w:tcPr>
            <w:tcW w:w="4006" w:type="dxa"/>
          </w:tcPr>
          <w:p w14:paraId="6708FA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95" w:type="dxa"/>
          </w:tcPr>
          <w:p w14:paraId="5E8FED8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03" w:type="dxa"/>
          </w:tcPr>
          <w:p w14:paraId="529754A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643" w:type="dxa"/>
          </w:tcPr>
          <w:p w14:paraId="1297DF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C0460</w:t>
            </w:r>
          </w:p>
        </w:tc>
      </w:tr>
      <w:tr w:rsidR="00D7626A" w:rsidRPr="002324E9" w14:paraId="02D4D579" w14:textId="77777777" w:rsidTr="00443804">
        <w:tc>
          <w:tcPr>
            <w:tcW w:w="347" w:type="dxa"/>
          </w:tcPr>
          <w:p w14:paraId="671475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6137" w:type="dxa"/>
          </w:tcPr>
          <w:p w14:paraId="16E0CF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---TRANSPORT EQUIPMENT</w:t>
            </w:r>
          </w:p>
        </w:tc>
        <w:tc>
          <w:tcPr>
            <w:tcW w:w="4006" w:type="dxa"/>
          </w:tcPr>
          <w:p w14:paraId="4984BD7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895" w:type="dxa"/>
          </w:tcPr>
          <w:p w14:paraId="0465238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9999x</w:t>
            </w:r>
          </w:p>
        </w:tc>
        <w:tc>
          <w:tcPr>
            <w:tcW w:w="1003" w:type="dxa"/>
          </w:tcPr>
          <w:p w14:paraId="371176D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643" w:type="dxa"/>
          </w:tcPr>
          <w:p w14:paraId="340A07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S1023</w:t>
            </w:r>
          </w:p>
          <w:p w14:paraId="7FD465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C0040</w:t>
            </w:r>
          </w:p>
          <w:p w14:paraId="1252B5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C0240</w:t>
            </w:r>
          </w:p>
          <w:p w14:paraId="0A1280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G0103</w:t>
            </w:r>
          </w:p>
        </w:tc>
      </w:tr>
      <w:tr w:rsidR="00D7626A" w:rsidRPr="002324E9" w14:paraId="305D6E92" w14:textId="77777777" w:rsidTr="00443804">
        <w:tc>
          <w:tcPr>
            <w:tcW w:w="347" w:type="dxa"/>
          </w:tcPr>
          <w:p w14:paraId="3A0E45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137" w:type="dxa"/>
          </w:tcPr>
          <w:p w14:paraId="508FB7E0"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----SEAL</w:t>
            </w:r>
          </w:p>
        </w:tc>
        <w:tc>
          <w:tcPr>
            <w:tcW w:w="4006" w:type="dxa"/>
          </w:tcPr>
          <w:p w14:paraId="348DE1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Seal</w:t>
            </w:r>
          </w:p>
        </w:tc>
        <w:tc>
          <w:tcPr>
            <w:tcW w:w="895" w:type="dxa"/>
          </w:tcPr>
          <w:p w14:paraId="4221C50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003" w:type="dxa"/>
          </w:tcPr>
          <w:p w14:paraId="2490554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643" w:type="dxa"/>
          </w:tcPr>
          <w:p w14:paraId="5024D7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C0569</w:t>
            </w:r>
          </w:p>
        </w:tc>
      </w:tr>
      <w:tr w:rsidR="00D7626A" w:rsidRPr="002324E9" w14:paraId="109B4317" w14:textId="77777777" w:rsidTr="00443804">
        <w:tc>
          <w:tcPr>
            <w:tcW w:w="347" w:type="dxa"/>
          </w:tcPr>
          <w:p w14:paraId="0B6794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137" w:type="dxa"/>
          </w:tcPr>
          <w:p w14:paraId="1FAF6A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----GOODS REFERENCE</w:t>
            </w:r>
          </w:p>
        </w:tc>
        <w:tc>
          <w:tcPr>
            <w:tcW w:w="4006" w:type="dxa"/>
          </w:tcPr>
          <w:p w14:paraId="27A188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GoodReference</w:t>
            </w:r>
          </w:p>
        </w:tc>
        <w:tc>
          <w:tcPr>
            <w:tcW w:w="895" w:type="dxa"/>
          </w:tcPr>
          <w:p w14:paraId="7AF6CA8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9999x</w:t>
            </w:r>
          </w:p>
        </w:tc>
        <w:tc>
          <w:tcPr>
            <w:tcW w:w="1003" w:type="dxa"/>
          </w:tcPr>
          <w:p w14:paraId="68C4DE6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643" w:type="dxa"/>
          </w:tcPr>
          <w:p w14:paraId="63961B1E"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G0670</w:t>
            </w:r>
          </w:p>
        </w:tc>
      </w:tr>
      <w:tr w:rsidR="00D7626A" w:rsidRPr="002324E9" w14:paraId="4413A00C" w14:textId="77777777" w:rsidTr="00443804">
        <w:tc>
          <w:tcPr>
            <w:tcW w:w="347" w:type="dxa"/>
          </w:tcPr>
          <w:p w14:paraId="2F6980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6137" w:type="dxa"/>
          </w:tcPr>
          <w:p w14:paraId="7D6543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---TRANSHIPMENT</w:t>
            </w:r>
          </w:p>
        </w:tc>
        <w:tc>
          <w:tcPr>
            <w:tcW w:w="4006" w:type="dxa"/>
          </w:tcPr>
          <w:p w14:paraId="30D604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Transhipment</w:t>
            </w:r>
          </w:p>
        </w:tc>
        <w:tc>
          <w:tcPr>
            <w:tcW w:w="895" w:type="dxa"/>
          </w:tcPr>
          <w:p w14:paraId="1D6FDC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03" w:type="dxa"/>
          </w:tcPr>
          <w:p w14:paraId="6774CFB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643" w:type="dxa"/>
          </w:tcPr>
          <w:p w14:paraId="0750DBF9"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sz w:val="22"/>
                <w:szCs w:val="22"/>
                <w:lang w:val="en-IE"/>
              </w:rPr>
              <w:t>C0240</w:t>
            </w:r>
          </w:p>
        </w:tc>
      </w:tr>
      <w:tr w:rsidR="00D7626A" w:rsidRPr="002324E9" w14:paraId="081A318F" w14:textId="77777777" w:rsidTr="00443804">
        <w:tc>
          <w:tcPr>
            <w:tcW w:w="347" w:type="dxa"/>
          </w:tcPr>
          <w:p w14:paraId="3FEFB5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6137" w:type="dxa"/>
          </w:tcPr>
          <w:p w14:paraId="6A20C0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----TRANSPORT MEANS</w:t>
            </w:r>
          </w:p>
        </w:tc>
        <w:tc>
          <w:tcPr>
            <w:tcW w:w="4006" w:type="dxa"/>
          </w:tcPr>
          <w:p w14:paraId="0581A5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TransportMeans</w:t>
            </w:r>
          </w:p>
        </w:tc>
        <w:tc>
          <w:tcPr>
            <w:tcW w:w="895" w:type="dxa"/>
          </w:tcPr>
          <w:p w14:paraId="59C0A6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03" w:type="dxa"/>
          </w:tcPr>
          <w:p w14:paraId="4EBC3CE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643" w:type="dxa"/>
          </w:tcPr>
          <w:p w14:paraId="2678EC9E"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70AF1349"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769"/>
        <w:gridCol w:w="5103"/>
        <w:gridCol w:w="851"/>
        <w:gridCol w:w="1134"/>
        <w:gridCol w:w="1275"/>
        <w:gridCol w:w="1701"/>
      </w:tblGrid>
      <w:tr w:rsidR="00D7626A" w:rsidRPr="002324E9" w14:paraId="659DD6B9" w14:textId="77777777" w:rsidTr="00443804">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0783BC7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769" w:type="dxa"/>
            <w:shd w:val="clear" w:color="auto" w:fill="4F81BD" w:themeFill="accent1"/>
            <w:hideMark/>
          </w:tcPr>
          <w:p w14:paraId="63E1550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103" w:type="dxa"/>
            <w:shd w:val="clear" w:color="auto" w:fill="4F81BD" w:themeFill="accent1"/>
            <w:hideMark/>
          </w:tcPr>
          <w:p w14:paraId="5687D1CC"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33885A4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10FCF1A0"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52CE3CB3"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4CFB73F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6B7B2C3A" w14:textId="77777777" w:rsidTr="00443804">
        <w:tc>
          <w:tcPr>
            <w:tcW w:w="337" w:type="dxa"/>
          </w:tcPr>
          <w:p w14:paraId="7343764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7E1DAAC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103" w:type="dxa"/>
          </w:tcPr>
          <w:p w14:paraId="532C9F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1DDC58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63F0B5A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24756BD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47B7A67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12A41AA" w14:textId="77777777" w:rsidTr="00443804">
        <w:tc>
          <w:tcPr>
            <w:tcW w:w="337" w:type="dxa"/>
          </w:tcPr>
          <w:p w14:paraId="6F5CA1F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4FBE1B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103" w:type="dxa"/>
          </w:tcPr>
          <w:p w14:paraId="4B36D1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110CDF3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5DC50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FF6A02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36A54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09B3407" w14:textId="77777777" w:rsidTr="00443804">
        <w:tc>
          <w:tcPr>
            <w:tcW w:w="337" w:type="dxa"/>
          </w:tcPr>
          <w:p w14:paraId="7D26022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362C91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103" w:type="dxa"/>
          </w:tcPr>
          <w:p w14:paraId="66C614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58080F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852E1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E905E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37F959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1F48123" w14:textId="77777777" w:rsidTr="00443804">
        <w:tc>
          <w:tcPr>
            <w:tcW w:w="337" w:type="dxa"/>
          </w:tcPr>
          <w:p w14:paraId="5D27A66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769" w:type="dxa"/>
          </w:tcPr>
          <w:p w14:paraId="552821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103" w:type="dxa"/>
          </w:tcPr>
          <w:p w14:paraId="7F944D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77782A6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7FF6E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7D4FA5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39122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290A2DF8" w14:textId="77777777" w:rsidTr="00443804">
        <w:tc>
          <w:tcPr>
            <w:tcW w:w="337" w:type="dxa"/>
          </w:tcPr>
          <w:p w14:paraId="3C0ADC6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07B545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103" w:type="dxa"/>
          </w:tcPr>
          <w:p w14:paraId="504034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4A1BB33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3B83D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E21C0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FF22F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1D09601" w14:textId="77777777" w:rsidTr="00443804">
        <w:tc>
          <w:tcPr>
            <w:tcW w:w="337" w:type="dxa"/>
          </w:tcPr>
          <w:p w14:paraId="0692468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34A8952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103" w:type="dxa"/>
          </w:tcPr>
          <w:p w14:paraId="426F4A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427F17A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0BACB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391D5D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368EDD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510DEAD" w14:textId="77777777" w:rsidTr="00443804">
        <w:tc>
          <w:tcPr>
            <w:tcW w:w="337" w:type="dxa"/>
          </w:tcPr>
          <w:p w14:paraId="5A1779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5190CB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103" w:type="dxa"/>
          </w:tcPr>
          <w:p w14:paraId="3AD151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0B1E55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5B0E5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E5E786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93E50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46B551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7B02E0A2" w14:textId="77777777" w:rsidTr="00443804">
        <w:tc>
          <w:tcPr>
            <w:tcW w:w="337" w:type="dxa"/>
          </w:tcPr>
          <w:p w14:paraId="633B50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75811EC0"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7585A4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308CE1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3D60A1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54ECD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B2524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5963EC8" w14:textId="77777777" w:rsidTr="00443804">
        <w:tc>
          <w:tcPr>
            <w:tcW w:w="337" w:type="dxa"/>
          </w:tcPr>
          <w:p w14:paraId="38709E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5372651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-TRANSIT OPERATION</w:t>
            </w:r>
          </w:p>
        </w:tc>
        <w:tc>
          <w:tcPr>
            <w:tcW w:w="5103" w:type="dxa"/>
          </w:tcPr>
          <w:p w14:paraId="669D1DA3"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TransitOperation</w:t>
            </w:r>
          </w:p>
        </w:tc>
        <w:tc>
          <w:tcPr>
            <w:tcW w:w="851" w:type="dxa"/>
          </w:tcPr>
          <w:p w14:paraId="3486E0D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356C5DC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956E56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5AA694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EEF6EFC" w14:textId="77777777" w:rsidTr="00443804">
        <w:tc>
          <w:tcPr>
            <w:tcW w:w="337" w:type="dxa"/>
          </w:tcPr>
          <w:p w14:paraId="4FF365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776DC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103" w:type="dxa"/>
          </w:tcPr>
          <w:p w14:paraId="35EADF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0E867FF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8E72601"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Cs/>
                <w:noProof/>
                <w:sz w:val="22"/>
                <w:szCs w:val="22"/>
                <w:lang w:val="en-IE"/>
              </w:rPr>
              <w:t>an18</w:t>
            </w:r>
          </w:p>
        </w:tc>
        <w:tc>
          <w:tcPr>
            <w:tcW w:w="1275" w:type="dxa"/>
          </w:tcPr>
          <w:p w14:paraId="36A9CBF5"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2B023672" w14:textId="77777777" w:rsidR="00D7626A" w:rsidRPr="002324E9" w:rsidRDefault="00D7626A" w:rsidP="008E1BE6">
            <w:pPr>
              <w:wordWrap w:val="0"/>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G0002</w:t>
            </w:r>
          </w:p>
        </w:tc>
      </w:tr>
      <w:tr w:rsidR="002324E9" w:rsidRPr="002324E9" w14:paraId="79DFCBFA" w14:textId="77777777" w:rsidTr="00443804">
        <w:tc>
          <w:tcPr>
            <w:tcW w:w="337" w:type="dxa"/>
          </w:tcPr>
          <w:p w14:paraId="12817C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0C9356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--Incident notification date and time</w:t>
            </w:r>
          </w:p>
        </w:tc>
        <w:tc>
          <w:tcPr>
            <w:tcW w:w="5103" w:type="dxa"/>
          </w:tcPr>
          <w:p w14:paraId="0B5A33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incidentNotificationDateAndTime</w:t>
            </w:r>
          </w:p>
        </w:tc>
        <w:tc>
          <w:tcPr>
            <w:tcW w:w="851" w:type="dxa"/>
          </w:tcPr>
          <w:p w14:paraId="1E87E6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EA9DF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36026532"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14F0EDC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F71E1E5" w14:textId="77777777" w:rsidTr="00443804">
        <w:tc>
          <w:tcPr>
            <w:tcW w:w="337" w:type="dxa"/>
          </w:tcPr>
          <w:p w14:paraId="19A135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5888772A"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06506C5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5657FB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85EE1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B04B524"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3EA5F34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B5ED613" w14:textId="77777777" w:rsidTr="00443804">
        <w:tc>
          <w:tcPr>
            <w:tcW w:w="337" w:type="dxa"/>
          </w:tcPr>
          <w:p w14:paraId="4EF413D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04AAE0E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DEPARTURE</w:t>
            </w:r>
          </w:p>
        </w:tc>
        <w:tc>
          <w:tcPr>
            <w:tcW w:w="5103" w:type="dxa"/>
          </w:tcPr>
          <w:p w14:paraId="2A839D3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CustomsOfficeOfDeparture</w:t>
            </w:r>
          </w:p>
        </w:tc>
        <w:tc>
          <w:tcPr>
            <w:tcW w:w="851" w:type="dxa"/>
          </w:tcPr>
          <w:p w14:paraId="16324A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25C1C1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2AE88AE"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3CBE4B6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4271DE" w14:textId="77777777" w:rsidTr="00443804">
        <w:tc>
          <w:tcPr>
            <w:tcW w:w="337" w:type="dxa"/>
          </w:tcPr>
          <w:p w14:paraId="3047913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499A2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550372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005487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5D012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5A6607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701" w:type="dxa"/>
          </w:tcPr>
          <w:p w14:paraId="17367C1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A65CFA" w14:textId="77777777" w:rsidTr="00443804">
        <w:tc>
          <w:tcPr>
            <w:tcW w:w="337" w:type="dxa"/>
          </w:tcPr>
          <w:p w14:paraId="301715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009C323D"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033FF5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7B151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885F86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6970F83"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C3ADFB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F678334" w14:textId="77777777" w:rsidTr="00443804">
        <w:tc>
          <w:tcPr>
            <w:tcW w:w="337" w:type="dxa"/>
          </w:tcPr>
          <w:p w14:paraId="2E49E4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lastRenderedPageBreak/>
              <w:t>1</w:t>
            </w:r>
          </w:p>
        </w:tc>
        <w:tc>
          <w:tcPr>
            <w:tcW w:w="3769" w:type="dxa"/>
          </w:tcPr>
          <w:p w14:paraId="63D66C0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INCIDENT REGISTRATION</w:t>
            </w:r>
          </w:p>
        </w:tc>
        <w:tc>
          <w:tcPr>
            <w:tcW w:w="5103" w:type="dxa"/>
          </w:tcPr>
          <w:p w14:paraId="33FA542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CustomsOfficeOfIncidentRegistration</w:t>
            </w:r>
          </w:p>
        </w:tc>
        <w:tc>
          <w:tcPr>
            <w:tcW w:w="851" w:type="dxa"/>
          </w:tcPr>
          <w:p w14:paraId="257C3F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A9092B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7594981"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0765973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D8B0F52" w14:textId="77777777" w:rsidTr="00443804">
        <w:tc>
          <w:tcPr>
            <w:tcW w:w="337" w:type="dxa"/>
          </w:tcPr>
          <w:p w14:paraId="21215A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17A351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6F69C0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470832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07A9A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1A7D882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CL141</w:t>
            </w:r>
          </w:p>
        </w:tc>
        <w:tc>
          <w:tcPr>
            <w:tcW w:w="1701" w:type="dxa"/>
          </w:tcPr>
          <w:p w14:paraId="5CDC613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219F554" w14:textId="77777777" w:rsidTr="00443804">
        <w:tc>
          <w:tcPr>
            <w:tcW w:w="337" w:type="dxa"/>
          </w:tcPr>
          <w:p w14:paraId="2AD76C1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2559B99F"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7E32BC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B7201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FB335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91A314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CE1161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D08508" w14:textId="77777777" w:rsidTr="00443804">
        <w:tc>
          <w:tcPr>
            <w:tcW w:w="337" w:type="dxa"/>
          </w:tcPr>
          <w:p w14:paraId="18E58A8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3900564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--CONSIGNMENT</w:t>
            </w:r>
          </w:p>
        </w:tc>
        <w:tc>
          <w:tcPr>
            <w:tcW w:w="5103" w:type="dxa"/>
          </w:tcPr>
          <w:p w14:paraId="5CFAB79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1961CE8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83C22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6168AD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9D83E0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A1E9191" w14:textId="77777777" w:rsidTr="00443804">
        <w:tc>
          <w:tcPr>
            <w:tcW w:w="337" w:type="dxa"/>
          </w:tcPr>
          <w:p w14:paraId="158C72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481A15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---INCIDENT</w:t>
            </w:r>
          </w:p>
        </w:tc>
        <w:tc>
          <w:tcPr>
            <w:tcW w:w="5103" w:type="dxa"/>
          </w:tcPr>
          <w:p w14:paraId="2BC7DC1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Incident</w:t>
            </w:r>
          </w:p>
        </w:tc>
        <w:tc>
          <w:tcPr>
            <w:tcW w:w="851" w:type="dxa"/>
          </w:tcPr>
          <w:p w14:paraId="2D536A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43C90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273080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206CE2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80C10F4" w14:textId="77777777" w:rsidTr="00443804">
        <w:tc>
          <w:tcPr>
            <w:tcW w:w="337" w:type="dxa"/>
          </w:tcPr>
          <w:p w14:paraId="01C34F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3CD75E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 number</w:t>
            </w:r>
          </w:p>
        </w:tc>
        <w:tc>
          <w:tcPr>
            <w:tcW w:w="5103" w:type="dxa"/>
          </w:tcPr>
          <w:p w14:paraId="2D42E8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7AE2AA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4B788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n..5</w:t>
            </w:r>
          </w:p>
        </w:tc>
        <w:tc>
          <w:tcPr>
            <w:tcW w:w="1275" w:type="dxa"/>
          </w:tcPr>
          <w:p w14:paraId="6FEC084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D079C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R0987</w:t>
            </w:r>
          </w:p>
        </w:tc>
      </w:tr>
      <w:tr w:rsidR="002324E9" w:rsidRPr="002324E9" w14:paraId="45E1E930" w14:textId="77777777" w:rsidTr="00443804">
        <w:tc>
          <w:tcPr>
            <w:tcW w:w="337" w:type="dxa"/>
          </w:tcPr>
          <w:p w14:paraId="41F31F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2709A1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----Code</w:t>
            </w:r>
          </w:p>
        </w:tc>
        <w:tc>
          <w:tcPr>
            <w:tcW w:w="5103" w:type="dxa"/>
          </w:tcPr>
          <w:p w14:paraId="3773F3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Code</w:t>
            </w:r>
          </w:p>
        </w:tc>
        <w:tc>
          <w:tcPr>
            <w:tcW w:w="851" w:type="dxa"/>
          </w:tcPr>
          <w:p w14:paraId="76615E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07ED5E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n1</w:t>
            </w:r>
          </w:p>
        </w:tc>
        <w:tc>
          <w:tcPr>
            <w:tcW w:w="1275" w:type="dxa"/>
          </w:tcPr>
          <w:p w14:paraId="6CE113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CL019</w:t>
            </w:r>
          </w:p>
        </w:tc>
        <w:tc>
          <w:tcPr>
            <w:tcW w:w="1701" w:type="dxa"/>
          </w:tcPr>
          <w:p w14:paraId="11C1763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E941CD8" w14:textId="77777777" w:rsidTr="00443804">
        <w:tc>
          <w:tcPr>
            <w:tcW w:w="337" w:type="dxa"/>
          </w:tcPr>
          <w:p w14:paraId="06BBA6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67FF15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----Text</w:t>
            </w:r>
          </w:p>
        </w:tc>
        <w:tc>
          <w:tcPr>
            <w:tcW w:w="5103" w:type="dxa"/>
          </w:tcPr>
          <w:p w14:paraId="3FEDAB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Text</w:t>
            </w:r>
          </w:p>
        </w:tc>
        <w:tc>
          <w:tcPr>
            <w:tcW w:w="851" w:type="dxa"/>
          </w:tcPr>
          <w:p w14:paraId="1BD0FB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B52A0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an..512</w:t>
            </w:r>
          </w:p>
        </w:tc>
        <w:tc>
          <w:tcPr>
            <w:tcW w:w="1275" w:type="dxa"/>
          </w:tcPr>
          <w:p w14:paraId="6BE59F6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3221BD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BC405EA" w14:textId="77777777" w:rsidTr="00443804">
        <w:tc>
          <w:tcPr>
            <w:tcW w:w="337" w:type="dxa"/>
          </w:tcPr>
          <w:p w14:paraId="0323545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7D67B7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103" w:type="dxa"/>
          </w:tcPr>
          <w:p w14:paraId="0F0787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EDA45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69722C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F1D916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C5FA18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2C87528" w14:textId="77777777" w:rsidTr="00443804">
        <w:tc>
          <w:tcPr>
            <w:tcW w:w="337" w:type="dxa"/>
          </w:tcPr>
          <w:p w14:paraId="0A23CE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1AB045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---ENDORSEMENT</w:t>
            </w:r>
          </w:p>
        </w:tc>
        <w:tc>
          <w:tcPr>
            <w:tcW w:w="5103" w:type="dxa"/>
          </w:tcPr>
          <w:p w14:paraId="77696A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Endorsement</w:t>
            </w:r>
          </w:p>
        </w:tc>
        <w:tc>
          <w:tcPr>
            <w:tcW w:w="851" w:type="dxa"/>
          </w:tcPr>
          <w:p w14:paraId="221DD0E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CE4C6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F8FA6A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4F980A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E1943AF" w14:textId="77777777" w:rsidTr="00443804">
        <w:tc>
          <w:tcPr>
            <w:tcW w:w="337" w:type="dxa"/>
          </w:tcPr>
          <w:p w14:paraId="6F4363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073E12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w:t>
            </w:r>
          </w:p>
        </w:tc>
        <w:tc>
          <w:tcPr>
            <w:tcW w:w="5103" w:type="dxa"/>
          </w:tcPr>
          <w:p w14:paraId="7353A1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w:t>
            </w:r>
          </w:p>
        </w:tc>
        <w:tc>
          <w:tcPr>
            <w:tcW w:w="851" w:type="dxa"/>
          </w:tcPr>
          <w:p w14:paraId="6A5DEC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052DC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an10</w:t>
            </w:r>
          </w:p>
        </w:tc>
        <w:tc>
          <w:tcPr>
            <w:tcW w:w="1275" w:type="dxa"/>
          </w:tcPr>
          <w:p w14:paraId="75DD2F8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1755A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27443C41" w14:textId="77777777" w:rsidTr="00443804">
        <w:tc>
          <w:tcPr>
            <w:tcW w:w="337" w:type="dxa"/>
          </w:tcPr>
          <w:p w14:paraId="3A4661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391725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Authority</w:t>
            </w:r>
          </w:p>
        </w:tc>
        <w:tc>
          <w:tcPr>
            <w:tcW w:w="5103" w:type="dxa"/>
          </w:tcPr>
          <w:p w14:paraId="480923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authority</w:t>
            </w:r>
          </w:p>
        </w:tc>
        <w:tc>
          <w:tcPr>
            <w:tcW w:w="851" w:type="dxa"/>
          </w:tcPr>
          <w:p w14:paraId="2194D7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61DB8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D3537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1D963A3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CDF56AB" w14:textId="77777777" w:rsidTr="00443804">
        <w:tc>
          <w:tcPr>
            <w:tcW w:w="337" w:type="dxa"/>
          </w:tcPr>
          <w:p w14:paraId="7FC84F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4</w:t>
            </w:r>
          </w:p>
        </w:tc>
        <w:tc>
          <w:tcPr>
            <w:tcW w:w="3769" w:type="dxa"/>
          </w:tcPr>
          <w:p w14:paraId="42912D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w:t>
            </w:r>
          </w:p>
        </w:tc>
        <w:tc>
          <w:tcPr>
            <w:tcW w:w="5103" w:type="dxa"/>
          </w:tcPr>
          <w:p w14:paraId="56992E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place</w:t>
            </w:r>
          </w:p>
        </w:tc>
        <w:tc>
          <w:tcPr>
            <w:tcW w:w="851" w:type="dxa"/>
          </w:tcPr>
          <w:p w14:paraId="4D9FC5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57399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ECCB3F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E206C1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10E4381" w14:textId="77777777" w:rsidTr="00443804">
        <w:tc>
          <w:tcPr>
            <w:tcW w:w="337" w:type="dxa"/>
          </w:tcPr>
          <w:p w14:paraId="2F0CAD5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1461FC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5103" w:type="dxa"/>
          </w:tcPr>
          <w:p w14:paraId="0E1CDE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1" w:type="dxa"/>
          </w:tcPr>
          <w:p w14:paraId="049286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44302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275" w:type="dxa"/>
          </w:tcPr>
          <w:p w14:paraId="19B5CF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CL009</w:t>
            </w:r>
          </w:p>
        </w:tc>
        <w:tc>
          <w:tcPr>
            <w:tcW w:w="1701" w:type="dxa"/>
          </w:tcPr>
          <w:p w14:paraId="6ED4495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3CF211A" w14:textId="77777777" w:rsidTr="00443804">
        <w:tc>
          <w:tcPr>
            <w:tcW w:w="337" w:type="dxa"/>
          </w:tcPr>
          <w:p w14:paraId="7B408EF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76BA8C06" w14:textId="77777777" w:rsidR="00D7626A" w:rsidRPr="002324E9" w:rsidRDefault="00D7626A" w:rsidP="008E1BE6">
            <w:pPr>
              <w:spacing w:before="150" w:after="150"/>
              <w:rPr>
                <w:rFonts w:asciiTheme="minorHAnsi" w:hAnsiTheme="minorHAnsi" w:cstheme="minorHAnsi"/>
                <w:b/>
                <w:sz w:val="22"/>
                <w:szCs w:val="22"/>
                <w:lang w:val="en-IE"/>
              </w:rPr>
            </w:pPr>
          </w:p>
        </w:tc>
        <w:tc>
          <w:tcPr>
            <w:tcW w:w="5103" w:type="dxa"/>
          </w:tcPr>
          <w:p w14:paraId="6D9AB5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33D111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8C4E82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50A3F3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527D2C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BC83F88" w14:textId="77777777" w:rsidTr="00443804">
        <w:tc>
          <w:tcPr>
            <w:tcW w:w="337" w:type="dxa"/>
          </w:tcPr>
          <w:p w14:paraId="3C3584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3</w:t>
            </w:r>
          </w:p>
        </w:tc>
        <w:tc>
          <w:tcPr>
            <w:tcW w:w="3769" w:type="dxa"/>
          </w:tcPr>
          <w:p w14:paraId="6C164F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---LOCATION</w:t>
            </w:r>
          </w:p>
        </w:tc>
        <w:tc>
          <w:tcPr>
            <w:tcW w:w="5103" w:type="dxa"/>
          </w:tcPr>
          <w:p w14:paraId="2EEDA3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Location</w:t>
            </w:r>
          </w:p>
        </w:tc>
        <w:tc>
          <w:tcPr>
            <w:tcW w:w="851" w:type="dxa"/>
          </w:tcPr>
          <w:p w14:paraId="6D9EA8E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AC256E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C8D6DC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8B9679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805B407" w14:textId="77777777" w:rsidTr="00443804">
        <w:tc>
          <w:tcPr>
            <w:tcW w:w="337" w:type="dxa"/>
          </w:tcPr>
          <w:p w14:paraId="7C3A34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5FF442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----Qualifier of identification</w:t>
            </w:r>
          </w:p>
        </w:tc>
        <w:tc>
          <w:tcPr>
            <w:tcW w:w="5103" w:type="dxa"/>
          </w:tcPr>
          <w:p w14:paraId="38AC4B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qualifierOfIdentification</w:t>
            </w:r>
          </w:p>
        </w:tc>
        <w:tc>
          <w:tcPr>
            <w:tcW w:w="851" w:type="dxa"/>
          </w:tcPr>
          <w:p w14:paraId="44CB70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B9C69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a1</w:t>
            </w:r>
          </w:p>
        </w:tc>
        <w:tc>
          <w:tcPr>
            <w:tcW w:w="1275" w:type="dxa"/>
          </w:tcPr>
          <w:p w14:paraId="4A9037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CL038</w:t>
            </w:r>
          </w:p>
        </w:tc>
        <w:tc>
          <w:tcPr>
            <w:tcW w:w="1701" w:type="dxa"/>
          </w:tcPr>
          <w:p w14:paraId="19A9F41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7DE7157" w14:textId="77777777" w:rsidTr="00443804">
        <w:tc>
          <w:tcPr>
            <w:tcW w:w="337" w:type="dxa"/>
          </w:tcPr>
          <w:p w14:paraId="7DD847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6D42E7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----UN LOCODE</w:t>
            </w:r>
          </w:p>
        </w:tc>
        <w:tc>
          <w:tcPr>
            <w:tcW w:w="5103" w:type="dxa"/>
          </w:tcPr>
          <w:p w14:paraId="3AC869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UNLocode</w:t>
            </w:r>
          </w:p>
        </w:tc>
        <w:tc>
          <w:tcPr>
            <w:tcW w:w="851" w:type="dxa"/>
          </w:tcPr>
          <w:p w14:paraId="3593B8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F07E1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6C526B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CL244</w:t>
            </w:r>
          </w:p>
        </w:tc>
        <w:tc>
          <w:tcPr>
            <w:tcW w:w="1701" w:type="dxa"/>
          </w:tcPr>
          <w:p w14:paraId="30EEE5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C0460</w:t>
            </w:r>
          </w:p>
        </w:tc>
      </w:tr>
      <w:tr w:rsidR="002324E9" w:rsidRPr="002324E9" w14:paraId="0FEB01B0" w14:textId="77777777" w:rsidTr="00443804">
        <w:tc>
          <w:tcPr>
            <w:tcW w:w="337" w:type="dxa"/>
          </w:tcPr>
          <w:p w14:paraId="0BAEF8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769" w:type="dxa"/>
          </w:tcPr>
          <w:p w14:paraId="5278E98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5103" w:type="dxa"/>
          </w:tcPr>
          <w:p w14:paraId="03A2EE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UNLocode</w:t>
            </w:r>
          </w:p>
        </w:tc>
        <w:tc>
          <w:tcPr>
            <w:tcW w:w="851" w:type="dxa"/>
          </w:tcPr>
          <w:p w14:paraId="1CB3E3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C1CCF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a2</w:t>
            </w:r>
          </w:p>
        </w:tc>
        <w:tc>
          <w:tcPr>
            <w:tcW w:w="1275" w:type="dxa"/>
          </w:tcPr>
          <w:p w14:paraId="3851B7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CL009</w:t>
            </w:r>
          </w:p>
        </w:tc>
        <w:tc>
          <w:tcPr>
            <w:tcW w:w="1701" w:type="dxa"/>
          </w:tcPr>
          <w:p w14:paraId="3201F39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7EC0320" w14:textId="77777777" w:rsidTr="00443804">
        <w:tc>
          <w:tcPr>
            <w:tcW w:w="337" w:type="dxa"/>
          </w:tcPr>
          <w:p w14:paraId="45AC6CE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02DA4A43" w14:textId="77777777" w:rsidR="00D7626A" w:rsidRPr="002324E9" w:rsidRDefault="00D7626A" w:rsidP="008E1BE6">
            <w:pPr>
              <w:spacing w:before="150" w:after="150"/>
              <w:rPr>
                <w:rFonts w:asciiTheme="minorHAnsi" w:hAnsiTheme="minorHAnsi" w:cstheme="minorHAnsi"/>
                <w:b/>
                <w:sz w:val="22"/>
                <w:szCs w:val="22"/>
                <w:lang w:val="en-IE"/>
              </w:rPr>
            </w:pPr>
          </w:p>
        </w:tc>
        <w:tc>
          <w:tcPr>
            <w:tcW w:w="5103" w:type="dxa"/>
          </w:tcPr>
          <w:p w14:paraId="0B5FA13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6EB984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E0F47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B45B2E6"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0BECD67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DEA267B" w14:textId="77777777" w:rsidTr="00443804">
        <w:tc>
          <w:tcPr>
            <w:tcW w:w="337" w:type="dxa"/>
          </w:tcPr>
          <w:p w14:paraId="5440941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4</w:t>
            </w:r>
          </w:p>
        </w:tc>
        <w:tc>
          <w:tcPr>
            <w:tcW w:w="3769" w:type="dxa"/>
          </w:tcPr>
          <w:p w14:paraId="4C7D989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----GNSS</w:t>
            </w:r>
          </w:p>
        </w:tc>
        <w:tc>
          <w:tcPr>
            <w:tcW w:w="5103" w:type="dxa"/>
          </w:tcPr>
          <w:p w14:paraId="09546E3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GNSS</w:t>
            </w:r>
          </w:p>
        </w:tc>
        <w:tc>
          <w:tcPr>
            <w:tcW w:w="851" w:type="dxa"/>
          </w:tcPr>
          <w:p w14:paraId="071604A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2BC98F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844F49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18688CB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1ACE9C9" w14:textId="77777777" w:rsidTr="00443804">
        <w:tc>
          <w:tcPr>
            <w:tcW w:w="337" w:type="dxa"/>
          </w:tcPr>
          <w:p w14:paraId="1AD348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3682CE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-----Latitude</w:t>
            </w:r>
          </w:p>
        </w:tc>
        <w:tc>
          <w:tcPr>
            <w:tcW w:w="5103" w:type="dxa"/>
          </w:tcPr>
          <w:p w14:paraId="5344DD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latitude</w:t>
            </w:r>
          </w:p>
        </w:tc>
        <w:tc>
          <w:tcPr>
            <w:tcW w:w="851" w:type="dxa"/>
          </w:tcPr>
          <w:p w14:paraId="13F52C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FB2DA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4B78127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86A44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p w14:paraId="7FD24B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G0014</w:t>
            </w:r>
          </w:p>
        </w:tc>
      </w:tr>
      <w:tr w:rsidR="002324E9" w:rsidRPr="002324E9" w14:paraId="3C493E11" w14:textId="77777777" w:rsidTr="00443804">
        <w:tc>
          <w:tcPr>
            <w:tcW w:w="337" w:type="dxa"/>
          </w:tcPr>
          <w:p w14:paraId="21918C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67D270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-----Longitude</w:t>
            </w:r>
          </w:p>
        </w:tc>
        <w:tc>
          <w:tcPr>
            <w:tcW w:w="5103" w:type="dxa"/>
          </w:tcPr>
          <w:p w14:paraId="0F229B8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longitude</w:t>
            </w:r>
          </w:p>
        </w:tc>
        <w:tc>
          <w:tcPr>
            <w:tcW w:w="851" w:type="dxa"/>
          </w:tcPr>
          <w:p w14:paraId="3DB5C2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0F9E3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an..17</w:t>
            </w:r>
          </w:p>
        </w:tc>
        <w:tc>
          <w:tcPr>
            <w:tcW w:w="1275" w:type="dxa"/>
          </w:tcPr>
          <w:p w14:paraId="0D8D1303"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81F0F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 xml:space="preserve">G0002 </w:t>
            </w:r>
          </w:p>
          <w:p w14:paraId="5AA30D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G0014</w:t>
            </w:r>
          </w:p>
        </w:tc>
      </w:tr>
      <w:tr w:rsidR="002324E9" w:rsidRPr="002324E9" w14:paraId="1B5566A0" w14:textId="77777777" w:rsidTr="00443804">
        <w:tc>
          <w:tcPr>
            <w:tcW w:w="337" w:type="dxa"/>
          </w:tcPr>
          <w:p w14:paraId="60DEDAD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607EE4BD" w14:textId="77777777" w:rsidR="00D7626A" w:rsidRPr="002324E9" w:rsidRDefault="00D7626A" w:rsidP="008E1BE6">
            <w:pPr>
              <w:spacing w:before="150" w:after="150"/>
              <w:rPr>
                <w:rFonts w:asciiTheme="minorHAnsi" w:hAnsiTheme="minorHAnsi" w:cstheme="minorHAnsi"/>
                <w:b/>
                <w:sz w:val="22"/>
                <w:szCs w:val="22"/>
                <w:lang w:val="en-IE"/>
              </w:rPr>
            </w:pPr>
          </w:p>
        </w:tc>
        <w:tc>
          <w:tcPr>
            <w:tcW w:w="5103" w:type="dxa"/>
          </w:tcPr>
          <w:p w14:paraId="7F1A170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26F339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BE7F28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C506B0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425DB2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B61D510" w14:textId="77777777" w:rsidTr="00443804">
        <w:tc>
          <w:tcPr>
            <w:tcW w:w="337" w:type="dxa"/>
          </w:tcPr>
          <w:p w14:paraId="364EBA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3769" w:type="dxa"/>
          </w:tcPr>
          <w:p w14:paraId="0554B6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103" w:type="dxa"/>
          </w:tcPr>
          <w:p w14:paraId="1DEC56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Address</w:t>
            </w:r>
          </w:p>
        </w:tc>
        <w:tc>
          <w:tcPr>
            <w:tcW w:w="851" w:type="dxa"/>
          </w:tcPr>
          <w:p w14:paraId="0EBC82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0E9CE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4B2CEF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6ABB380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2A8DB7E" w14:textId="77777777" w:rsidTr="00443804">
        <w:tc>
          <w:tcPr>
            <w:tcW w:w="337" w:type="dxa"/>
          </w:tcPr>
          <w:p w14:paraId="6337A3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687CB3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3" w:type="dxa"/>
          </w:tcPr>
          <w:p w14:paraId="13100B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698D7D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41E42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47ED366E"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724DEDCE"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278F62F5" w14:textId="77777777" w:rsidTr="00443804">
        <w:tc>
          <w:tcPr>
            <w:tcW w:w="337" w:type="dxa"/>
          </w:tcPr>
          <w:p w14:paraId="12F93A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7E4ED61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3" w:type="dxa"/>
          </w:tcPr>
          <w:p w14:paraId="31795A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postcode</w:t>
            </w:r>
          </w:p>
        </w:tc>
        <w:tc>
          <w:tcPr>
            <w:tcW w:w="851" w:type="dxa"/>
          </w:tcPr>
          <w:p w14:paraId="178AED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7CFE98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0E3E56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c>
          <w:tcPr>
            <w:tcW w:w="1701" w:type="dxa"/>
          </w:tcPr>
          <w:p w14:paraId="0879110A"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3D6D239" w14:textId="77777777" w:rsidTr="00443804">
        <w:tc>
          <w:tcPr>
            <w:tcW w:w="337" w:type="dxa"/>
          </w:tcPr>
          <w:p w14:paraId="42D41E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5EB366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3" w:type="dxa"/>
          </w:tcPr>
          <w:p w14:paraId="2377E3D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1" w:type="dxa"/>
          </w:tcPr>
          <w:p w14:paraId="496D01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5E26D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A8AB0DA"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05AF5EDC"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B466558" w14:textId="77777777" w:rsidTr="00443804">
        <w:tc>
          <w:tcPr>
            <w:tcW w:w="337" w:type="dxa"/>
          </w:tcPr>
          <w:p w14:paraId="534BA64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1837D0C3" w14:textId="77777777" w:rsidR="00D7626A" w:rsidRPr="002324E9" w:rsidRDefault="00D7626A" w:rsidP="008E1BE6">
            <w:pPr>
              <w:spacing w:before="150" w:after="150"/>
              <w:rPr>
                <w:rFonts w:asciiTheme="minorHAnsi" w:hAnsiTheme="minorHAnsi" w:cstheme="minorHAnsi"/>
                <w:b/>
                <w:sz w:val="22"/>
                <w:szCs w:val="22"/>
                <w:lang w:val="en-IE"/>
              </w:rPr>
            </w:pPr>
          </w:p>
        </w:tc>
        <w:tc>
          <w:tcPr>
            <w:tcW w:w="5103" w:type="dxa"/>
          </w:tcPr>
          <w:p w14:paraId="305074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99E8E08"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2BB986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1D29CE8"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27DA42EE"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75F6E032" w14:textId="77777777" w:rsidTr="00443804">
        <w:tc>
          <w:tcPr>
            <w:tcW w:w="337" w:type="dxa"/>
          </w:tcPr>
          <w:p w14:paraId="56AAEC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7647D2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EQUIPMENT</w:t>
            </w:r>
          </w:p>
        </w:tc>
        <w:tc>
          <w:tcPr>
            <w:tcW w:w="5103" w:type="dxa"/>
          </w:tcPr>
          <w:p w14:paraId="3C6F67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TransportEquipment</w:t>
            </w:r>
          </w:p>
        </w:tc>
        <w:tc>
          <w:tcPr>
            <w:tcW w:w="851" w:type="dxa"/>
          </w:tcPr>
          <w:p w14:paraId="18E0AA94"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DFCB6A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2F7D1B3"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5834A04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3ED16249" w14:textId="77777777" w:rsidTr="00443804">
        <w:tc>
          <w:tcPr>
            <w:tcW w:w="337" w:type="dxa"/>
          </w:tcPr>
          <w:p w14:paraId="1B03D4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7D069E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01F978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5A9253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A9B0C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692E2828"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2AC767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DE17B7D" w14:textId="77777777" w:rsidTr="00443804">
        <w:tc>
          <w:tcPr>
            <w:tcW w:w="337" w:type="dxa"/>
          </w:tcPr>
          <w:p w14:paraId="01B468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011628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identification number</w:t>
            </w:r>
          </w:p>
        </w:tc>
        <w:tc>
          <w:tcPr>
            <w:tcW w:w="5103" w:type="dxa"/>
          </w:tcPr>
          <w:p w14:paraId="4A0D9B3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containerIdentificationNumber</w:t>
            </w:r>
          </w:p>
        </w:tc>
        <w:tc>
          <w:tcPr>
            <w:tcW w:w="851" w:type="dxa"/>
          </w:tcPr>
          <w:p w14:paraId="070813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5BDAEE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78FECABF"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61B509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C0820</w:t>
            </w:r>
          </w:p>
          <w:p w14:paraId="794141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577FD3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G0016</w:t>
            </w:r>
          </w:p>
        </w:tc>
      </w:tr>
      <w:tr w:rsidR="002324E9" w:rsidRPr="002324E9" w14:paraId="13562CE7" w14:textId="77777777" w:rsidTr="00443804">
        <w:tc>
          <w:tcPr>
            <w:tcW w:w="337" w:type="dxa"/>
          </w:tcPr>
          <w:p w14:paraId="2E4B47C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769" w:type="dxa"/>
          </w:tcPr>
          <w:p w14:paraId="190D36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 of seals</w:t>
            </w:r>
          </w:p>
        </w:tc>
        <w:tc>
          <w:tcPr>
            <w:tcW w:w="5103" w:type="dxa"/>
          </w:tcPr>
          <w:p w14:paraId="2AFDD3F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numberOfSeals</w:t>
            </w:r>
          </w:p>
        </w:tc>
        <w:tc>
          <w:tcPr>
            <w:tcW w:w="851" w:type="dxa"/>
          </w:tcPr>
          <w:p w14:paraId="66BA4A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13C4514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n..4</w:t>
            </w:r>
          </w:p>
        </w:tc>
        <w:tc>
          <w:tcPr>
            <w:tcW w:w="1275" w:type="dxa"/>
          </w:tcPr>
          <w:p w14:paraId="6D6F6CDB"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66AFF9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C0396</w:t>
            </w:r>
          </w:p>
          <w:p w14:paraId="080D46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p w14:paraId="0044E1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p w14:paraId="6D7F32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R0106</w:t>
            </w:r>
          </w:p>
          <w:p w14:paraId="43B8606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R0448</w:t>
            </w:r>
          </w:p>
        </w:tc>
      </w:tr>
      <w:tr w:rsidR="002324E9" w:rsidRPr="002324E9" w14:paraId="3AD46E41" w14:textId="77777777" w:rsidTr="00443804">
        <w:tc>
          <w:tcPr>
            <w:tcW w:w="337" w:type="dxa"/>
          </w:tcPr>
          <w:p w14:paraId="6C054E3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22968BF1" w14:textId="77777777" w:rsidR="00D7626A" w:rsidRPr="002324E9" w:rsidRDefault="00D7626A" w:rsidP="008E1BE6">
            <w:pPr>
              <w:spacing w:before="150" w:after="150"/>
              <w:rPr>
                <w:rFonts w:asciiTheme="minorHAnsi" w:hAnsiTheme="minorHAnsi" w:cstheme="minorHAnsi"/>
                <w:b/>
                <w:sz w:val="22"/>
                <w:szCs w:val="22"/>
                <w:lang w:val="en-IE"/>
              </w:rPr>
            </w:pPr>
          </w:p>
        </w:tc>
        <w:tc>
          <w:tcPr>
            <w:tcW w:w="5103" w:type="dxa"/>
          </w:tcPr>
          <w:p w14:paraId="04836F0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4147F8AD"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11BCC1C"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271F7AF"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0937C02F"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7FC9C4D" w14:textId="77777777" w:rsidTr="00443804">
        <w:tc>
          <w:tcPr>
            <w:tcW w:w="337" w:type="dxa"/>
          </w:tcPr>
          <w:p w14:paraId="0296850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3769" w:type="dxa"/>
          </w:tcPr>
          <w:p w14:paraId="637A0B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----SEAL</w:t>
            </w:r>
          </w:p>
        </w:tc>
        <w:tc>
          <w:tcPr>
            <w:tcW w:w="5103" w:type="dxa"/>
          </w:tcPr>
          <w:p w14:paraId="5C14283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Seal</w:t>
            </w:r>
          </w:p>
        </w:tc>
        <w:tc>
          <w:tcPr>
            <w:tcW w:w="851" w:type="dxa"/>
          </w:tcPr>
          <w:p w14:paraId="0C56AC02"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41171C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C471A8A"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2ED1F6FA"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CCD1F9C" w14:textId="77777777" w:rsidTr="00443804">
        <w:tc>
          <w:tcPr>
            <w:tcW w:w="337" w:type="dxa"/>
          </w:tcPr>
          <w:p w14:paraId="41051A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7BE01D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5FD2EB3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3996C8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8909B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0EA0EACD"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4E5C7A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55EBFE74" w14:textId="77777777" w:rsidTr="00443804">
        <w:tc>
          <w:tcPr>
            <w:tcW w:w="337" w:type="dxa"/>
          </w:tcPr>
          <w:p w14:paraId="744287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3759EA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5103" w:type="dxa"/>
          </w:tcPr>
          <w:p w14:paraId="0F91A7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identifier</w:t>
            </w:r>
          </w:p>
        </w:tc>
        <w:tc>
          <w:tcPr>
            <w:tcW w:w="851" w:type="dxa"/>
          </w:tcPr>
          <w:p w14:paraId="61C232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21478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an..20</w:t>
            </w:r>
          </w:p>
        </w:tc>
        <w:tc>
          <w:tcPr>
            <w:tcW w:w="1275" w:type="dxa"/>
          </w:tcPr>
          <w:p w14:paraId="1659F3DB"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13ECE6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p w14:paraId="025019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R0107</w:t>
            </w:r>
          </w:p>
        </w:tc>
      </w:tr>
      <w:tr w:rsidR="002324E9" w:rsidRPr="002324E9" w14:paraId="6344571B" w14:textId="77777777" w:rsidTr="00443804">
        <w:tc>
          <w:tcPr>
            <w:tcW w:w="337" w:type="dxa"/>
          </w:tcPr>
          <w:p w14:paraId="598D872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2586B9F0" w14:textId="77777777" w:rsidR="00D7626A" w:rsidRPr="002324E9" w:rsidRDefault="00D7626A" w:rsidP="008E1BE6">
            <w:pPr>
              <w:spacing w:before="150" w:after="150"/>
              <w:rPr>
                <w:rFonts w:asciiTheme="minorHAnsi" w:hAnsiTheme="minorHAnsi" w:cstheme="minorHAnsi"/>
                <w:b/>
                <w:sz w:val="22"/>
                <w:szCs w:val="22"/>
                <w:lang w:val="en-IE"/>
              </w:rPr>
            </w:pPr>
          </w:p>
        </w:tc>
        <w:tc>
          <w:tcPr>
            <w:tcW w:w="5103" w:type="dxa"/>
          </w:tcPr>
          <w:p w14:paraId="3C97ECB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2B6077EE"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EE5A45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ADDED34"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6EE1B0B1"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1E30644" w14:textId="77777777" w:rsidTr="00443804">
        <w:tc>
          <w:tcPr>
            <w:tcW w:w="337" w:type="dxa"/>
          </w:tcPr>
          <w:p w14:paraId="4FCE9A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3769" w:type="dxa"/>
          </w:tcPr>
          <w:p w14:paraId="441284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----GOODS REFERENCE</w:t>
            </w:r>
          </w:p>
        </w:tc>
        <w:tc>
          <w:tcPr>
            <w:tcW w:w="5103" w:type="dxa"/>
          </w:tcPr>
          <w:p w14:paraId="15840F2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GoodsReference</w:t>
            </w:r>
          </w:p>
        </w:tc>
        <w:tc>
          <w:tcPr>
            <w:tcW w:w="851" w:type="dxa"/>
          </w:tcPr>
          <w:p w14:paraId="06467569"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5812E4A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7D9EA20"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2DF7AE36"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1B09CC24" w14:textId="77777777" w:rsidTr="00443804">
        <w:tc>
          <w:tcPr>
            <w:tcW w:w="337" w:type="dxa"/>
          </w:tcPr>
          <w:p w14:paraId="4D741E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7AC1AB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-----Sequence number</w:t>
            </w:r>
          </w:p>
        </w:tc>
        <w:tc>
          <w:tcPr>
            <w:tcW w:w="5103" w:type="dxa"/>
          </w:tcPr>
          <w:p w14:paraId="72D09F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4872E7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B3480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283AB803"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6FB2022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7C072379" w14:textId="77777777" w:rsidTr="00443804">
        <w:tc>
          <w:tcPr>
            <w:tcW w:w="337" w:type="dxa"/>
          </w:tcPr>
          <w:p w14:paraId="61E954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5</w:t>
            </w:r>
          </w:p>
        </w:tc>
        <w:tc>
          <w:tcPr>
            <w:tcW w:w="3769" w:type="dxa"/>
          </w:tcPr>
          <w:p w14:paraId="4F6045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goods item number</w:t>
            </w:r>
          </w:p>
        </w:tc>
        <w:tc>
          <w:tcPr>
            <w:tcW w:w="5103" w:type="dxa"/>
          </w:tcPr>
          <w:p w14:paraId="3B66AF9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declarationGoodsItemNumber</w:t>
            </w:r>
          </w:p>
        </w:tc>
        <w:tc>
          <w:tcPr>
            <w:tcW w:w="851" w:type="dxa"/>
          </w:tcPr>
          <w:p w14:paraId="6D6A49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1856A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n..5</w:t>
            </w:r>
          </w:p>
        </w:tc>
        <w:tc>
          <w:tcPr>
            <w:tcW w:w="1275" w:type="dxa"/>
          </w:tcPr>
          <w:p w14:paraId="1655C080"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72C6AC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G0005</w:t>
            </w:r>
          </w:p>
          <w:p w14:paraId="4AC4D40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G0006</w:t>
            </w:r>
          </w:p>
        </w:tc>
      </w:tr>
      <w:tr w:rsidR="002324E9" w:rsidRPr="002324E9" w14:paraId="22BFBDE0" w14:textId="77777777" w:rsidTr="00443804">
        <w:tc>
          <w:tcPr>
            <w:tcW w:w="337" w:type="dxa"/>
          </w:tcPr>
          <w:p w14:paraId="38E8E0B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59021E81" w14:textId="77777777" w:rsidR="00D7626A" w:rsidRPr="002324E9" w:rsidRDefault="00D7626A" w:rsidP="008E1BE6">
            <w:pPr>
              <w:spacing w:before="150" w:after="150"/>
              <w:rPr>
                <w:rFonts w:asciiTheme="minorHAnsi" w:hAnsiTheme="minorHAnsi" w:cstheme="minorHAnsi"/>
                <w:b/>
                <w:sz w:val="22"/>
                <w:szCs w:val="22"/>
                <w:lang w:val="en-IE"/>
              </w:rPr>
            </w:pPr>
          </w:p>
        </w:tc>
        <w:tc>
          <w:tcPr>
            <w:tcW w:w="5103" w:type="dxa"/>
          </w:tcPr>
          <w:p w14:paraId="41591A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24825E2"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4E2107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F9D8184"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787E5CEC"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232E18C2" w14:textId="77777777" w:rsidTr="00443804">
        <w:tc>
          <w:tcPr>
            <w:tcW w:w="337" w:type="dxa"/>
          </w:tcPr>
          <w:p w14:paraId="30E402D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364D71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---TRANSHIPMENT</w:t>
            </w:r>
          </w:p>
        </w:tc>
        <w:tc>
          <w:tcPr>
            <w:tcW w:w="5103" w:type="dxa"/>
          </w:tcPr>
          <w:p w14:paraId="540E10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Transhipment</w:t>
            </w:r>
          </w:p>
        </w:tc>
        <w:tc>
          <w:tcPr>
            <w:tcW w:w="851" w:type="dxa"/>
          </w:tcPr>
          <w:p w14:paraId="3A98E9A2"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747C2F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7106DA1" w14:textId="77777777" w:rsidR="00D7626A" w:rsidRPr="002324E9" w:rsidRDefault="00D7626A" w:rsidP="008E1BE6">
            <w:pPr>
              <w:spacing w:before="150" w:after="150"/>
              <w:jc w:val="center"/>
              <w:rPr>
                <w:rFonts w:asciiTheme="minorHAnsi" w:hAnsiTheme="minorHAnsi" w:cstheme="minorHAnsi"/>
                <w:sz w:val="22"/>
                <w:szCs w:val="22"/>
                <w:lang w:val="en-IE"/>
              </w:rPr>
            </w:pPr>
          </w:p>
        </w:tc>
        <w:tc>
          <w:tcPr>
            <w:tcW w:w="1701" w:type="dxa"/>
          </w:tcPr>
          <w:p w14:paraId="0C4A8DC9"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20150983" w14:textId="77777777" w:rsidTr="00443804">
        <w:tc>
          <w:tcPr>
            <w:tcW w:w="337" w:type="dxa"/>
          </w:tcPr>
          <w:p w14:paraId="3A78A1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0E88D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 indicator</w:t>
            </w:r>
          </w:p>
        </w:tc>
        <w:tc>
          <w:tcPr>
            <w:tcW w:w="5103" w:type="dxa"/>
          </w:tcPr>
          <w:p w14:paraId="347F20F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containerIndicator</w:t>
            </w:r>
          </w:p>
        </w:tc>
        <w:tc>
          <w:tcPr>
            <w:tcW w:w="851" w:type="dxa"/>
          </w:tcPr>
          <w:p w14:paraId="0C20B2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D7420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4AFD32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6E99DF3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G0029</w:t>
            </w:r>
          </w:p>
        </w:tc>
      </w:tr>
      <w:tr w:rsidR="002324E9" w:rsidRPr="002324E9" w14:paraId="2F207733" w14:textId="77777777" w:rsidTr="00443804">
        <w:tc>
          <w:tcPr>
            <w:tcW w:w="337" w:type="dxa"/>
          </w:tcPr>
          <w:p w14:paraId="621AB9D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36581904" w14:textId="77777777" w:rsidR="00D7626A" w:rsidRPr="002324E9" w:rsidRDefault="00D7626A" w:rsidP="008E1BE6">
            <w:pPr>
              <w:spacing w:before="150" w:after="150"/>
              <w:rPr>
                <w:rFonts w:asciiTheme="minorHAnsi" w:hAnsiTheme="minorHAnsi" w:cstheme="minorHAnsi"/>
                <w:b/>
                <w:sz w:val="22"/>
                <w:szCs w:val="22"/>
                <w:lang w:val="en-IE"/>
              </w:rPr>
            </w:pPr>
          </w:p>
        </w:tc>
        <w:tc>
          <w:tcPr>
            <w:tcW w:w="5103" w:type="dxa"/>
          </w:tcPr>
          <w:p w14:paraId="6CC472DC" w14:textId="77777777" w:rsidR="00D7626A" w:rsidRPr="002324E9" w:rsidRDefault="00D7626A" w:rsidP="008E1BE6">
            <w:pPr>
              <w:wordWrap w:val="0"/>
              <w:spacing w:before="150" w:after="150"/>
              <w:rPr>
                <w:rFonts w:asciiTheme="minorHAnsi" w:hAnsiTheme="minorHAnsi" w:cstheme="minorHAnsi"/>
                <w:b/>
                <w:sz w:val="22"/>
                <w:szCs w:val="22"/>
                <w:lang w:val="en-IE"/>
              </w:rPr>
            </w:pPr>
          </w:p>
        </w:tc>
        <w:tc>
          <w:tcPr>
            <w:tcW w:w="851" w:type="dxa"/>
          </w:tcPr>
          <w:p w14:paraId="47775BE8"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90DA20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B0DE31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ECD256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40F232F3" w14:textId="77777777" w:rsidTr="00443804">
        <w:tc>
          <w:tcPr>
            <w:tcW w:w="337" w:type="dxa"/>
          </w:tcPr>
          <w:p w14:paraId="0B899B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4</w:t>
            </w:r>
          </w:p>
        </w:tc>
        <w:tc>
          <w:tcPr>
            <w:tcW w:w="3769" w:type="dxa"/>
          </w:tcPr>
          <w:p w14:paraId="391B50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----TRANSPORT MEANS</w:t>
            </w:r>
          </w:p>
        </w:tc>
        <w:tc>
          <w:tcPr>
            <w:tcW w:w="5103" w:type="dxa"/>
          </w:tcPr>
          <w:p w14:paraId="67EE0969" w14:textId="77777777" w:rsidR="00D7626A" w:rsidRPr="002324E9" w:rsidRDefault="00D7626A" w:rsidP="008E1BE6">
            <w:pPr>
              <w:wordWrap w:val="0"/>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TransportMeans</w:t>
            </w:r>
          </w:p>
        </w:tc>
        <w:tc>
          <w:tcPr>
            <w:tcW w:w="851" w:type="dxa"/>
          </w:tcPr>
          <w:p w14:paraId="31EBF955"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4C8F2D7"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C190E7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84C44A5" w14:textId="77777777" w:rsidR="00D7626A" w:rsidRPr="002324E9" w:rsidRDefault="00D7626A" w:rsidP="008E1BE6">
            <w:pPr>
              <w:spacing w:before="150" w:after="150"/>
              <w:rPr>
                <w:rFonts w:asciiTheme="minorHAnsi" w:hAnsiTheme="minorHAnsi" w:cstheme="minorHAnsi"/>
                <w:sz w:val="22"/>
                <w:szCs w:val="22"/>
                <w:lang w:val="en-IE"/>
              </w:rPr>
            </w:pPr>
          </w:p>
        </w:tc>
      </w:tr>
      <w:tr w:rsidR="002324E9" w:rsidRPr="002324E9" w14:paraId="6AA11D68" w14:textId="77777777" w:rsidTr="00443804">
        <w:tc>
          <w:tcPr>
            <w:tcW w:w="337" w:type="dxa"/>
          </w:tcPr>
          <w:p w14:paraId="269979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68CE93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 of identification</w:t>
            </w:r>
          </w:p>
        </w:tc>
        <w:tc>
          <w:tcPr>
            <w:tcW w:w="5103" w:type="dxa"/>
          </w:tcPr>
          <w:p w14:paraId="57F5CA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typeOfIdentification</w:t>
            </w:r>
          </w:p>
        </w:tc>
        <w:tc>
          <w:tcPr>
            <w:tcW w:w="851" w:type="dxa"/>
          </w:tcPr>
          <w:p w14:paraId="0B5880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D42A1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602DDF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CL750</w:t>
            </w:r>
          </w:p>
        </w:tc>
        <w:tc>
          <w:tcPr>
            <w:tcW w:w="1701" w:type="dxa"/>
          </w:tcPr>
          <w:p w14:paraId="5AF100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r w:rsidR="002324E9" w:rsidRPr="002324E9" w14:paraId="6A2E47DA" w14:textId="77777777" w:rsidTr="00443804">
        <w:tc>
          <w:tcPr>
            <w:tcW w:w="337" w:type="dxa"/>
          </w:tcPr>
          <w:p w14:paraId="41F215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7F22EC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79CABD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71C3AC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AAE88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14C72B4A"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7D464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r w:rsidR="002324E9" w:rsidRPr="002324E9" w14:paraId="2FD47A13" w14:textId="77777777" w:rsidTr="00443804">
        <w:tc>
          <w:tcPr>
            <w:tcW w:w="337" w:type="dxa"/>
          </w:tcPr>
          <w:p w14:paraId="0C8760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5</w:t>
            </w:r>
          </w:p>
        </w:tc>
        <w:tc>
          <w:tcPr>
            <w:tcW w:w="3769" w:type="dxa"/>
          </w:tcPr>
          <w:p w14:paraId="40945E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5103" w:type="dxa"/>
          </w:tcPr>
          <w:p w14:paraId="16EFDC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nationality</w:t>
            </w:r>
          </w:p>
        </w:tc>
        <w:tc>
          <w:tcPr>
            <w:tcW w:w="851" w:type="dxa"/>
          </w:tcPr>
          <w:p w14:paraId="0AF160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91B08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4D33AE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CL165</w:t>
            </w:r>
          </w:p>
        </w:tc>
        <w:tc>
          <w:tcPr>
            <w:tcW w:w="1701" w:type="dxa"/>
          </w:tcPr>
          <w:p w14:paraId="52BCCB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G0023</w:t>
            </w:r>
          </w:p>
        </w:tc>
      </w:tr>
    </w:tbl>
    <w:p w14:paraId="3474129D" w14:textId="77777777" w:rsidR="00D7626A" w:rsidRPr="002324E9" w:rsidRDefault="00D7626A" w:rsidP="00D7626A">
      <w:pPr>
        <w:rPr>
          <w:rFonts w:asciiTheme="minorHAnsi" w:hAnsiTheme="minorHAnsi" w:cstheme="minorHAnsi"/>
          <w:sz w:val="22"/>
          <w:szCs w:val="22"/>
          <w:lang w:val="en-IE"/>
        </w:rPr>
      </w:pPr>
    </w:p>
    <w:p w14:paraId="63FAD8E4" w14:textId="77777777" w:rsidR="00D7626A" w:rsidRPr="002324E9" w:rsidRDefault="00D7626A" w:rsidP="002324E9">
      <w:pPr>
        <w:pStyle w:val="Heading2"/>
      </w:pPr>
      <w:bookmarkStart w:id="109" w:name="_Toc110945064"/>
      <w:bookmarkStart w:id="110" w:name="_Toc132038464"/>
      <w:r w:rsidRPr="002324E9">
        <w:lastRenderedPageBreak/>
        <w:t>IE224: INDIVIDUAL GUARANTEE VOUCHER SOLD</w:t>
      </w:r>
      <w:bookmarkEnd w:id="109"/>
      <w:bookmarkEnd w:id="110"/>
    </w:p>
    <w:p w14:paraId="505B10FD"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ayout w:type="fixed"/>
        <w:tblLook w:val="04A0" w:firstRow="1" w:lastRow="0" w:firstColumn="1" w:lastColumn="0" w:noHBand="0" w:noVBand="1"/>
      </w:tblPr>
      <w:tblGrid>
        <w:gridCol w:w="348"/>
        <w:gridCol w:w="5095"/>
        <w:gridCol w:w="5068"/>
        <w:gridCol w:w="870"/>
        <w:gridCol w:w="1080"/>
        <w:gridCol w:w="1570"/>
      </w:tblGrid>
      <w:tr w:rsidR="002324E9" w:rsidRPr="002324E9" w14:paraId="7CA85206" w14:textId="77777777" w:rsidTr="00443804">
        <w:trPr>
          <w:cnfStyle w:val="100000000000" w:firstRow="1" w:lastRow="0" w:firstColumn="0" w:lastColumn="0" w:oddVBand="0" w:evenVBand="0" w:oddHBand="0" w:evenHBand="0" w:firstRowFirstColumn="0" w:firstRowLastColumn="0" w:lastRowFirstColumn="0" w:lastRowLastColumn="0"/>
        </w:trPr>
        <w:tc>
          <w:tcPr>
            <w:tcW w:w="348" w:type="dxa"/>
            <w:shd w:val="clear" w:color="auto" w:fill="4F81BD" w:themeFill="accent1"/>
            <w:hideMark/>
          </w:tcPr>
          <w:p w14:paraId="50A7A14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5095" w:type="dxa"/>
            <w:shd w:val="clear" w:color="auto" w:fill="4F81BD" w:themeFill="accent1"/>
            <w:hideMark/>
          </w:tcPr>
          <w:p w14:paraId="49E44703"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068" w:type="dxa"/>
            <w:shd w:val="clear" w:color="auto" w:fill="4F81BD" w:themeFill="accent1"/>
            <w:hideMark/>
          </w:tcPr>
          <w:p w14:paraId="55852CD5"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870" w:type="dxa"/>
            <w:shd w:val="clear" w:color="auto" w:fill="4F81BD" w:themeFill="accent1"/>
            <w:hideMark/>
          </w:tcPr>
          <w:p w14:paraId="7115D30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080" w:type="dxa"/>
            <w:shd w:val="clear" w:color="auto" w:fill="4F81BD" w:themeFill="accent1"/>
          </w:tcPr>
          <w:p w14:paraId="6D4E743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70" w:type="dxa"/>
            <w:shd w:val="clear" w:color="auto" w:fill="4F81BD" w:themeFill="accent1"/>
            <w:hideMark/>
          </w:tcPr>
          <w:p w14:paraId="75CE0BD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267F2241" w14:textId="77777777" w:rsidTr="00443804">
        <w:tc>
          <w:tcPr>
            <w:tcW w:w="348" w:type="dxa"/>
          </w:tcPr>
          <w:p w14:paraId="605FAF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095" w:type="dxa"/>
          </w:tcPr>
          <w:p w14:paraId="51D073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5068" w:type="dxa"/>
          </w:tcPr>
          <w:p w14:paraId="44E8A5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70" w:type="dxa"/>
          </w:tcPr>
          <w:p w14:paraId="2C1FA42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0" w:type="dxa"/>
          </w:tcPr>
          <w:p w14:paraId="54E997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70" w:type="dxa"/>
          </w:tcPr>
          <w:p w14:paraId="2052E09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64F2193" w14:textId="77777777" w:rsidTr="00443804">
        <w:tc>
          <w:tcPr>
            <w:tcW w:w="348" w:type="dxa"/>
          </w:tcPr>
          <w:p w14:paraId="7651D4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095" w:type="dxa"/>
          </w:tcPr>
          <w:p w14:paraId="3C5EB2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5068" w:type="dxa"/>
          </w:tcPr>
          <w:p w14:paraId="17E7C2B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70" w:type="dxa"/>
          </w:tcPr>
          <w:p w14:paraId="3125E56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0" w:type="dxa"/>
          </w:tcPr>
          <w:p w14:paraId="15DEBB7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70" w:type="dxa"/>
          </w:tcPr>
          <w:p w14:paraId="1CC9D72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5ABDC3F" w14:textId="77777777" w:rsidTr="00443804">
        <w:tc>
          <w:tcPr>
            <w:tcW w:w="348" w:type="dxa"/>
          </w:tcPr>
          <w:p w14:paraId="24C7BF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095" w:type="dxa"/>
          </w:tcPr>
          <w:p w14:paraId="1E02979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5068" w:type="dxa"/>
          </w:tcPr>
          <w:p w14:paraId="647EFC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70" w:type="dxa"/>
          </w:tcPr>
          <w:p w14:paraId="76B19F1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0" w:type="dxa"/>
          </w:tcPr>
          <w:p w14:paraId="17303DE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70" w:type="dxa"/>
          </w:tcPr>
          <w:p w14:paraId="30C44C32"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10D4A2C6" w14:textId="77777777" w:rsidTr="00443804">
        <w:tc>
          <w:tcPr>
            <w:tcW w:w="348" w:type="dxa"/>
          </w:tcPr>
          <w:p w14:paraId="5D2D65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095" w:type="dxa"/>
          </w:tcPr>
          <w:p w14:paraId="3189BF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5068" w:type="dxa"/>
          </w:tcPr>
          <w:p w14:paraId="0C8057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870" w:type="dxa"/>
          </w:tcPr>
          <w:p w14:paraId="329EA46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0" w:type="dxa"/>
          </w:tcPr>
          <w:p w14:paraId="0B170CC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70" w:type="dxa"/>
          </w:tcPr>
          <w:p w14:paraId="0E5292C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D7626A" w:rsidRPr="002324E9" w14:paraId="27A537F1" w14:textId="77777777" w:rsidTr="00443804">
        <w:tc>
          <w:tcPr>
            <w:tcW w:w="348" w:type="dxa"/>
          </w:tcPr>
          <w:p w14:paraId="487543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5095" w:type="dxa"/>
          </w:tcPr>
          <w:p w14:paraId="55A38B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5068" w:type="dxa"/>
          </w:tcPr>
          <w:p w14:paraId="7E2701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70" w:type="dxa"/>
          </w:tcPr>
          <w:p w14:paraId="3961F56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0" w:type="dxa"/>
          </w:tcPr>
          <w:p w14:paraId="7E10114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70" w:type="dxa"/>
          </w:tcPr>
          <w:p w14:paraId="4974F9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1E181770" w14:textId="77777777" w:rsidTr="00443804">
        <w:tc>
          <w:tcPr>
            <w:tcW w:w="348" w:type="dxa"/>
          </w:tcPr>
          <w:p w14:paraId="085FE48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095" w:type="dxa"/>
          </w:tcPr>
          <w:p w14:paraId="61CEEF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-CUSTOMS OFFICE OF GUARANTEE</w:t>
            </w:r>
          </w:p>
        </w:tc>
        <w:tc>
          <w:tcPr>
            <w:tcW w:w="5068" w:type="dxa"/>
          </w:tcPr>
          <w:p w14:paraId="5AD72B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870" w:type="dxa"/>
          </w:tcPr>
          <w:p w14:paraId="0BB1220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080" w:type="dxa"/>
          </w:tcPr>
          <w:p w14:paraId="2573CB1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70" w:type="dxa"/>
          </w:tcPr>
          <w:p w14:paraId="664271E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EE0B8B8" w14:textId="77777777" w:rsidTr="00443804">
        <w:tc>
          <w:tcPr>
            <w:tcW w:w="348" w:type="dxa"/>
          </w:tcPr>
          <w:p w14:paraId="1D47F4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5095" w:type="dxa"/>
          </w:tcPr>
          <w:p w14:paraId="6C8884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-GUARANTEE REFERENCE</w:t>
            </w:r>
          </w:p>
        </w:tc>
        <w:tc>
          <w:tcPr>
            <w:tcW w:w="5068" w:type="dxa"/>
          </w:tcPr>
          <w:p w14:paraId="4C584B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70" w:type="dxa"/>
          </w:tcPr>
          <w:p w14:paraId="72574FC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080" w:type="dxa"/>
          </w:tcPr>
          <w:p w14:paraId="1A9CE3F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70" w:type="dxa"/>
          </w:tcPr>
          <w:p w14:paraId="0FE2E7BB"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517840AF"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0" w:type="auto"/>
        <w:tblLayout w:type="fixed"/>
        <w:tblLook w:val="04A0" w:firstRow="1" w:lastRow="0" w:firstColumn="1" w:lastColumn="0" w:noHBand="0" w:noVBand="1"/>
      </w:tblPr>
      <w:tblGrid>
        <w:gridCol w:w="352"/>
        <w:gridCol w:w="3750"/>
        <w:gridCol w:w="5107"/>
        <w:gridCol w:w="851"/>
        <w:gridCol w:w="1134"/>
        <w:gridCol w:w="1275"/>
        <w:gridCol w:w="1643"/>
      </w:tblGrid>
      <w:tr w:rsidR="00D7626A" w:rsidRPr="002324E9" w14:paraId="5F899DA4" w14:textId="77777777" w:rsidTr="00443804">
        <w:trPr>
          <w:cnfStyle w:val="100000000000" w:firstRow="1" w:lastRow="0" w:firstColumn="0" w:lastColumn="0" w:oddVBand="0" w:evenVBand="0" w:oddHBand="0" w:evenHBand="0" w:firstRowFirstColumn="0" w:firstRowLastColumn="0" w:lastRowFirstColumn="0" w:lastRowLastColumn="0"/>
        </w:trPr>
        <w:tc>
          <w:tcPr>
            <w:tcW w:w="352" w:type="dxa"/>
            <w:shd w:val="clear" w:color="auto" w:fill="4F81BD" w:themeFill="accent1"/>
            <w:hideMark/>
          </w:tcPr>
          <w:p w14:paraId="0D56609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750" w:type="dxa"/>
            <w:shd w:val="clear" w:color="auto" w:fill="4F81BD" w:themeFill="accent1"/>
            <w:hideMark/>
          </w:tcPr>
          <w:p w14:paraId="45C4C46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107" w:type="dxa"/>
            <w:shd w:val="clear" w:color="auto" w:fill="4F81BD" w:themeFill="accent1"/>
            <w:hideMark/>
          </w:tcPr>
          <w:p w14:paraId="28B019DC"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06DCD05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60321F2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7DE305AB"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643" w:type="dxa"/>
            <w:shd w:val="clear" w:color="auto" w:fill="4F81BD" w:themeFill="accent1"/>
            <w:hideMark/>
          </w:tcPr>
          <w:p w14:paraId="095D68C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3457A9C0" w14:textId="77777777" w:rsidTr="00443804">
        <w:tc>
          <w:tcPr>
            <w:tcW w:w="352" w:type="dxa"/>
          </w:tcPr>
          <w:p w14:paraId="3D71866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0" w:type="dxa"/>
          </w:tcPr>
          <w:p w14:paraId="473CFCF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107" w:type="dxa"/>
          </w:tcPr>
          <w:p w14:paraId="09C2A0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A97DEE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7F4E3AA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72CD52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0DF969A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90C9007" w14:textId="77777777" w:rsidTr="00443804">
        <w:tc>
          <w:tcPr>
            <w:tcW w:w="352" w:type="dxa"/>
          </w:tcPr>
          <w:p w14:paraId="2218026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0E218A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107" w:type="dxa"/>
          </w:tcPr>
          <w:p w14:paraId="37C2A3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410B34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5F069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30384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48FF66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C0F00D0" w14:textId="77777777" w:rsidTr="00443804">
        <w:tc>
          <w:tcPr>
            <w:tcW w:w="352" w:type="dxa"/>
          </w:tcPr>
          <w:p w14:paraId="41FE074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750" w:type="dxa"/>
          </w:tcPr>
          <w:p w14:paraId="496910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107" w:type="dxa"/>
          </w:tcPr>
          <w:p w14:paraId="5EAF6C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0AE5CBF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CCEF7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AFDE19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8C3D6A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E45DAEF" w14:textId="77777777" w:rsidTr="00443804">
        <w:tc>
          <w:tcPr>
            <w:tcW w:w="352" w:type="dxa"/>
          </w:tcPr>
          <w:p w14:paraId="569F093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2E31AB7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107" w:type="dxa"/>
          </w:tcPr>
          <w:p w14:paraId="428CEE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3399C8F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DBF10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15ECED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D6387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267F0F67" w14:textId="77777777" w:rsidTr="00443804">
        <w:tc>
          <w:tcPr>
            <w:tcW w:w="352" w:type="dxa"/>
          </w:tcPr>
          <w:p w14:paraId="48ECD9E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416FDC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107" w:type="dxa"/>
          </w:tcPr>
          <w:p w14:paraId="7B6002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2D48C36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B7DBA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1784AB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ED759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BA6E7E4" w14:textId="77777777" w:rsidTr="00443804">
        <w:tc>
          <w:tcPr>
            <w:tcW w:w="352" w:type="dxa"/>
          </w:tcPr>
          <w:p w14:paraId="737EA7B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5CF5651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107" w:type="dxa"/>
          </w:tcPr>
          <w:p w14:paraId="4D33C0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5572A15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9A40B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155919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643" w:type="dxa"/>
          </w:tcPr>
          <w:p w14:paraId="163D60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A91CA2D" w14:textId="77777777" w:rsidTr="00443804">
        <w:tc>
          <w:tcPr>
            <w:tcW w:w="352" w:type="dxa"/>
          </w:tcPr>
          <w:p w14:paraId="5D1AE55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6BDC96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107" w:type="dxa"/>
          </w:tcPr>
          <w:p w14:paraId="088BE4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79BF46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9EE8D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FADC34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828DA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72560F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1C7257FC" w14:textId="77777777" w:rsidTr="00443804">
        <w:tc>
          <w:tcPr>
            <w:tcW w:w="352" w:type="dxa"/>
          </w:tcPr>
          <w:p w14:paraId="7606187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tcPr>
          <w:p w14:paraId="62E520DC"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0B2A88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9C4F0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33F94B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93A0A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2A343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F495770" w14:textId="77777777" w:rsidTr="00443804">
        <w:tc>
          <w:tcPr>
            <w:tcW w:w="352" w:type="dxa"/>
          </w:tcPr>
          <w:p w14:paraId="69A613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2344DF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107" w:type="dxa"/>
          </w:tcPr>
          <w:p w14:paraId="243AFD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61C399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3D96B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70203C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357ED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52C6E48" w14:textId="77777777" w:rsidTr="00443804">
        <w:tc>
          <w:tcPr>
            <w:tcW w:w="352" w:type="dxa"/>
          </w:tcPr>
          <w:p w14:paraId="4BAC38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2</w:t>
            </w:r>
          </w:p>
        </w:tc>
        <w:tc>
          <w:tcPr>
            <w:tcW w:w="3750" w:type="dxa"/>
            <w:vAlign w:val="center"/>
          </w:tcPr>
          <w:p w14:paraId="28FADE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7" w:type="dxa"/>
          </w:tcPr>
          <w:p w14:paraId="3B3BFC6A"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074F49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07B9CE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7E320670"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02DEFC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G0120 </w:t>
            </w:r>
          </w:p>
          <w:p w14:paraId="5D5446C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7EC2932C" w14:textId="77777777" w:rsidTr="00443804">
        <w:tc>
          <w:tcPr>
            <w:tcW w:w="352" w:type="dxa"/>
          </w:tcPr>
          <w:p w14:paraId="148F6A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5D00AE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7" w:type="dxa"/>
          </w:tcPr>
          <w:p w14:paraId="7E3E21F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30AA15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08149E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1A13E2C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7EF34A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107FE030" w14:textId="77777777" w:rsidTr="00443804">
        <w:tc>
          <w:tcPr>
            <w:tcW w:w="352" w:type="dxa"/>
          </w:tcPr>
          <w:p w14:paraId="0994EFE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vAlign w:val="center"/>
          </w:tcPr>
          <w:p w14:paraId="31C44091"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50EDD7BC"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4F7A3810"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EC5A5D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F76FAE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284175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1CF4CBA" w14:textId="77777777" w:rsidTr="00443804">
        <w:tc>
          <w:tcPr>
            <w:tcW w:w="352" w:type="dxa"/>
          </w:tcPr>
          <w:p w14:paraId="14C84F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63A963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--ADDRESS</w:t>
            </w:r>
          </w:p>
        </w:tc>
        <w:tc>
          <w:tcPr>
            <w:tcW w:w="5107" w:type="dxa"/>
          </w:tcPr>
          <w:p w14:paraId="746B64B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704D1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EE8B4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05A5E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5F9236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4587279" w14:textId="77777777" w:rsidTr="00443804">
        <w:tc>
          <w:tcPr>
            <w:tcW w:w="352" w:type="dxa"/>
          </w:tcPr>
          <w:p w14:paraId="18BF6B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50" w:type="dxa"/>
            <w:vAlign w:val="center"/>
          </w:tcPr>
          <w:p w14:paraId="028C68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7" w:type="dxa"/>
          </w:tcPr>
          <w:p w14:paraId="5F98270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851" w:type="dxa"/>
          </w:tcPr>
          <w:p w14:paraId="6B1F5A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CDE8D4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70DEB4FB"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AD1F95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6AA359" w14:textId="77777777" w:rsidTr="00443804">
        <w:tc>
          <w:tcPr>
            <w:tcW w:w="352" w:type="dxa"/>
          </w:tcPr>
          <w:p w14:paraId="602C784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251014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7" w:type="dxa"/>
          </w:tcPr>
          <w:p w14:paraId="74FC410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1" w:type="dxa"/>
          </w:tcPr>
          <w:p w14:paraId="0C57FA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26384A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588D70A0"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526893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19C2CE3F" w14:textId="77777777" w:rsidTr="00443804">
        <w:tc>
          <w:tcPr>
            <w:tcW w:w="352" w:type="dxa"/>
          </w:tcPr>
          <w:p w14:paraId="000979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0679B5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7" w:type="dxa"/>
          </w:tcPr>
          <w:p w14:paraId="063C300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1" w:type="dxa"/>
          </w:tcPr>
          <w:p w14:paraId="4E0C47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82656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1DD3C3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F5BA48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4B28B42" w14:textId="77777777" w:rsidTr="00443804">
        <w:tc>
          <w:tcPr>
            <w:tcW w:w="352" w:type="dxa"/>
          </w:tcPr>
          <w:p w14:paraId="616F08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7B987BA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7" w:type="dxa"/>
          </w:tcPr>
          <w:p w14:paraId="23CCE4C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1" w:type="dxa"/>
          </w:tcPr>
          <w:p w14:paraId="06716C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867CB6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50F289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643" w:type="dxa"/>
          </w:tcPr>
          <w:p w14:paraId="039C77F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42BB473" w14:textId="77777777" w:rsidTr="00443804">
        <w:tc>
          <w:tcPr>
            <w:tcW w:w="352" w:type="dxa"/>
          </w:tcPr>
          <w:p w14:paraId="70951E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50" w:type="dxa"/>
            <w:vAlign w:val="center"/>
          </w:tcPr>
          <w:p w14:paraId="23C483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-GUARANTOR</w:t>
            </w:r>
          </w:p>
        </w:tc>
        <w:tc>
          <w:tcPr>
            <w:tcW w:w="5107" w:type="dxa"/>
          </w:tcPr>
          <w:p w14:paraId="44FDE8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BBE51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F566C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18DBB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55B21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DD25E47" w14:textId="77777777" w:rsidTr="00443804">
        <w:tc>
          <w:tcPr>
            <w:tcW w:w="352" w:type="dxa"/>
          </w:tcPr>
          <w:p w14:paraId="3BB65B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vAlign w:val="center"/>
          </w:tcPr>
          <w:p w14:paraId="5DE0E80F"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183367E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07251A2E"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569F85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D6983E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3F58A9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EEF12E3" w14:textId="77777777" w:rsidTr="00443804">
        <w:tc>
          <w:tcPr>
            <w:tcW w:w="352" w:type="dxa"/>
          </w:tcPr>
          <w:p w14:paraId="1A77B61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7D906F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7" w:type="dxa"/>
          </w:tcPr>
          <w:p w14:paraId="291A62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1" w:type="dxa"/>
          </w:tcPr>
          <w:p w14:paraId="74350F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2A8E8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14F01F0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AE2590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387D6D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R0860</w:t>
            </w:r>
          </w:p>
        </w:tc>
      </w:tr>
      <w:tr w:rsidR="002324E9" w:rsidRPr="002324E9" w14:paraId="1C45E9C4" w14:textId="77777777" w:rsidTr="00443804">
        <w:tc>
          <w:tcPr>
            <w:tcW w:w="352" w:type="dxa"/>
          </w:tcPr>
          <w:p w14:paraId="74B456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456BE8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7" w:type="dxa"/>
          </w:tcPr>
          <w:p w14:paraId="57C46A1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252605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3E9B21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050BFB3"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4D722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3D15C826" w14:textId="77777777" w:rsidTr="00443804">
        <w:tc>
          <w:tcPr>
            <w:tcW w:w="352" w:type="dxa"/>
          </w:tcPr>
          <w:p w14:paraId="4125D5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vAlign w:val="center"/>
          </w:tcPr>
          <w:p w14:paraId="637C6C69" w14:textId="77777777" w:rsidR="00D7626A" w:rsidRPr="002324E9" w:rsidRDefault="00D7626A" w:rsidP="008E1BE6">
            <w:pPr>
              <w:spacing w:before="150" w:after="150"/>
              <w:rPr>
                <w:rFonts w:asciiTheme="minorHAnsi" w:hAnsiTheme="minorHAnsi" w:cstheme="minorHAnsi"/>
                <w:b/>
                <w:bCs/>
                <w:color w:val="000000"/>
                <w:sz w:val="22"/>
                <w:szCs w:val="22"/>
                <w:lang w:val="en-IE"/>
              </w:rPr>
            </w:pPr>
          </w:p>
        </w:tc>
        <w:tc>
          <w:tcPr>
            <w:tcW w:w="5107" w:type="dxa"/>
          </w:tcPr>
          <w:p w14:paraId="3757DA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07872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7D51A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56ACDD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D6815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68B031A" w14:textId="77777777" w:rsidTr="00443804">
        <w:tc>
          <w:tcPr>
            <w:tcW w:w="352" w:type="dxa"/>
          </w:tcPr>
          <w:p w14:paraId="07AC3C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7590A3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--ADDRESS</w:t>
            </w:r>
          </w:p>
        </w:tc>
        <w:tc>
          <w:tcPr>
            <w:tcW w:w="5107" w:type="dxa"/>
          </w:tcPr>
          <w:p w14:paraId="48E67B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4D2A2D2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6129A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2CAFE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0A575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54FF2F1" w14:textId="77777777" w:rsidTr="00443804">
        <w:tc>
          <w:tcPr>
            <w:tcW w:w="352" w:type="dxa"/>
          </w:tcPr>
          <w:p w14:paraId="6E02B2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78743E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7" w:type="dxa"/>
          </w:tcPr>
          <w:p w14:paraId="1E997E4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851" w:type="dxa"/>
          </w:tcPr>
          <w:p w14:paraId="018D90B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EF524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0D807E2C"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575051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71FF33D" w14:textId="77777777" w:rsidTr="00443804">
        <w:tc>
          <w:tcPr>
            <w:tcW w:w="352" w:type="dxa"/>
          </w:tcPr>
          <w:p w14:paraId="2727EB9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4186E9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7" w:type="dxa"/>
          </w:tcPr>
          <w:p w14:paraId="6FB15E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1" w:type="dxa"/>
          </w:tcPr>
          <w:p w14:paraId="028451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292F3B4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14010F60"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7B7896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0483A21A" w14:textId="77777777" w:rsidTr="00443804">
        <w:tc>
          <w:tcPr>
            <w:tcW w:w="352" w:type="dxa"/>
          </w:tcPr>
          <w:p w14:paraId="0FC340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50" w:type="dxa"/>
            <w:vAlign w:val="center"/>
          </w:tcPr>
          <w:p w14:paraId="508B8A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7" w:type="dxa"/>
          </w:tcPr>
          <w:p w14:paraId="144F7E8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1" w:type="dxa"/>
          </w:tcPr>
          <w:p w14:paraId="48B678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B2F52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0170E4B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302FBD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FD5F9D3" w14:textId="77777777" w:rsidTr="00443804">
        <w:tc>
          <w:tcPr>
            <w:tcW w:w="352" w:type="dxa"/>
          </w:tcPr>
          <w:p w14:paraId="48EE73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tcPr>
          <w:p w14:paraId="7EC718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7" w:type="dxa"/>
          </w:tcPr>
          <w:p w14:paraId="3712ABB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1" w:type="dxa"/>
          </w:tcPr>
          <w:p w14:paraId="62531B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94352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16C91F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CL070</w:t>
            </w:r>
          </w:p>
        </w:tc>
        <w:tc>
          <w:tcPr>
            <w:tcW w:w="1643" w:type="dxa"/>
          </w:tcPr>
          <w:p w14:paraId="3CB7521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4E547E0" w14:textId="77777777" w:rsidTr="00443804">
        <w:tc>
          <w:tcPr>
            <w:tcW w:w="352" w:type="dxa"/>
          </w:tcPr>
          <w:p w14:paraId="2EDE04F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tcPr>
          <w:p w14:paraId="167083F8"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75838294"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51355E87"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778372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9E8083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590F3C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699A26" w14:textId="77777777" w:rsidTr="00443804">
        <w:tc>
          <w:tcPr>
            <w:tcW w:w="352" w:type="dxa"/>
          </w:tcPr>
          <w:p w14:paraId="4B033EC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0" w:type="dxa"/>
          </w:tcPr>
          <w:p w14:paraId="568B5EE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GUARANTEE</w:t>
            </w:r>
          </w:p>
        </w:tc>
        <w:tc>
          <w:tcPr>
            <w:tcW w:w="5107" w:type="dxa"/>
          </w:tcPr>
          <w:p w14:paraId="3BC4E09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CustomsOfficeOfGuarantee</w:t>
            </w:r>
          </w:p>
        </w:tc>
        <w:tc>
          <w:tcPr>
            <w:tcW w:w="851" w:type="dxa"/>
          </w:tcPr>
          <w:p w14:paraId="0AE8F9C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6C39AA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9115542"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643" w:type="dxa"/>
          </w:tcPr>
          <w:p w14:paraId="6900953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3307330" w14:textId="77777777" w:rsidTr="00443804">
        <w:tc>
          <w:tcPr>
            <w:tcW w:w="352" w:type="dxa"/>
          </w:tcPr>
          <w:p w14:paraId="2C4B99F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6B5E83B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7" w:type="dxa"/>
          </w:tcPr>
          <w:p w14:paraId="23F05F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577D04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22426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6FEFA74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CL174</w:t>
            </w:r>
          </w:p>
        </w:tc>
        <w:tc>
          <w:tcPr>
            <w:tcW w:w="1643" w:type="dxa"/>
          </w:tcPr>
          <w:p w14:paraId="57F1680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7C4BFA" w14:textId="77777777" w:rsidTr="00443804">
        <w:tc>
          <w:tcPr>
            <w:tcW w:w="352" w:type="dxa"/>
          </w:tcPr>
          <w:p w14:paraId="54BFDD7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tcPr>
          <w:p w14:paraId="5F9F0C32"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73A3B35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A237D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E86E5B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82795A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643" w:type="dxa"/>
          </w:tcPr>
          <w:p w14:paraId="31A5821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601E0F4" w14:textId="77777777" w:rsidTr="00443804">
        <w:tc>
          <w:tcPr>
            <w:tcW w:w="352" w:type="dxa"/>
          </w:tcPr>
          <w:p w14:paraId="7C7B825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0" w:type="dxa"/>
          </w:tcPr>
          <w:p w14:paraId="29436F1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REFERENCE</w:t>
            </w:r>
          </w:p>
        </w:tc>
        <w:tc>
          <w:tcPr>
            <w:tcW w:w="5107" w:type="dxa"/>
          </w:tcPr>
          <w:p w14:paraId="1B097D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51" w:type="dxa"/>
          </w:tcPr>
          <w:p w14:paraId="560E4D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DCBD6F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0038B1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2FCC44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12DFF53" w14:textId="77777777" w:rsidTr="00443804">
        <w:tc>
          <w:tcPr>
            <w:tcW w:w="352" w:type="dxa"/>
          </w:tcPr>
          <w:p w14:paraId="711FED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70F4655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---Sequence number</w:t>
            </w:r>
          </w:p>
        </w:tc>
        <w:tc>
          <w:tcPr>
            <w:tcW w:w="5107" w:type="dxa"/>
          </w:tcPr>
          <w:p w14:paraId="6ADF92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1E16E7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FBCE40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5" w:type="dxa"/>
          </w:tcPr>
          <w:p w14:paraId="3C8402E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F6F70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17F64DD6" w14:textId="77777777" w:rsidTr="00443804">
        <w:tc>
          <w:tcPr>
            <w:tcW w:w="352" w:type="dxa"/>
          </w:tcPr>
          <w:p w14:paraId="3CA902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3ADA387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---GRN</w:t>
            </w:r>
          </w:p>
        </w:tc>
        <w:tc>
          <w:tcPr>
            <w:tcW w:w="5107" w:type="dxa"/>
          </w:tcPr>
          <w:p w14:paraId="60B41A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851" w:type="dxa"/>
          </w:tcPr>
          <w:p w14:paraId="786D27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0E8BF5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an..24</w:t>
            </w:r>
          </w:p>
        </w:tc>
        <w:tc>
          <w:tcPr>
            <w:tcW w:w="1275" w:type="dxa"/>
          </w:tcPr>
          <w:p w14:paraId="2A45AF1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E5B19B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93AAF54" w14:textId="77777777" w:rsidTr="00443804">
        <w:tc>
          <w:tcPr>
            <w:tcW w:w="352" w:type="dxa"/>
          </w:tcPr>
          <w:p w14:paraId="5F14C1B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3A5955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5107" w:type="dxa"/>
          </w:tcPr>
          <w:p w14:paraId="1042AF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851" w:type="dxa"/>
          </w:tcPr>
          <w:p w14:paraId="695B6C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7353ACC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5" w:type="dxa"/>
          </w:tcPr>
          <w:p w14:paraId="6C17777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643" w:type="dxa"/>
          </w:tcPr>
          <w:p w14:paraId="5B4E630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C0232</w:t>
            </w:r>
          </w:p>
        </w:tc>
      </w:tr>
      <w:tr w:rsidR="002324E9" w:rsidRPr="002324E9" w14:paraId="6C16E492" w14:textId="77777777" w:rsidTr="00443804">
        <w:tc>
          <w:tcPr>
            <w:tcW w:w="352" w:type="dxa"/>
          </w:tcPr>
          <w:p w14:paraId="0B651F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4185BA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--Issue date</w:t>
            </w:r>
          </w:p>
        </w:tc>
        <w:tc>
          <w:tcPr>
            <w:tcW w:w="5107" w:type="dxa"/>
          </w:tcPr>
          <w:p w14:paraId="424EF6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issueDate</w:t>
            </w:r>
          </w:p>
        </w:tc>
        <w:tc>
          <w:tcPr>
            <w:tcW w:w="851" w:type="dxa"/>
          </w:tcPr>
          <w:p w14:paraId="6A59C1A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06630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5" w:type="dxa"/>
          </w:tcPr>
          <w:p w14:paraId="3B62779B"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B9346F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51AA8A8" w14:textId="77777777" w:rsidTr="00443804">
        <w:tc>
          <w:tcPr>
            <w:tcW w:w="352" w:type="dxa"/>
          </w:tcPr>
          <w:p w14:paraId="454BA9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02B7513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---Access code</w:t>
            </w:r>
          </w:p>
        </w:tc>
        <w:tc>
          <w:tcPr>
            <w:tcW w:w="5107" w:type="dxa"/>
          </w:tcPr>
          <w:p w14:paraId="4DB483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accessCode</w:t>
            </w:r>
          </w:p>
        </w:tc>
        <w:tc>
          <w:tcPr>
            <w:tcW w:w="851" w:type="dxa"/>
          </w:tcPr>
          <w:p w14:paraId="2125A6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3C6CE9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an..4</w:t>
            </w:r>
          </w:p>
        </w:tc>
        <w:tc>
          <w:tcPr>
            <w:tcW w:w="1275" w:type="dxa"/>
          </w:tcPr>
          <w:p w14:paraId="39383D3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D90BFC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EF150EA" w14:textId="77777777" w:rsidTr="00443804">
        <w:tc>
          <w:tcPr>
            <w:tcW w:w="352" w:type="dxa"/>
          </w:tcPr>
          <w:p w14:paraId="1AC534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750" w:type="dxa"/>
          </w:tcPr>
          <w:p w14:paraId="1A6A12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Carnet</w:t>
            </w:r>
          </w:p>
        </w:tc>
        <w:tc>
          <w:tcPr>
            <w:tcW w:w="5107" w:type="dxa"/>
          </w:tcPr>
          <w:p w14:paraId="7258E6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TIRCartet</w:t>
            </w:r>
          </w:p>
        </w:tc>
        <w:tc>
          <w:tcPr>
            <w:tcW w:w="851" w:type="dxa"/>
          </w:tcPr>
          <w:p w14:paraId="57938C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27EC3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640DD6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643" w:type="dxa"/>
          </w:tcPr>
          <w:p w14:paraId="01E2A56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A9E17A" w14:textId="77777777" w:rsidTr="00443804">
        <w:tc>
          <w:tcPr>
            <w:tcW w:w="352" w:type="dxa"/>
          </w:tcPr>
          <w:p w14:paraId="3ABA06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0D9F6B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Expiry date</w:t>
            </w:r>
          </w:p>
        </w:tc>
        <w:tc>
          <w:tcPr>
            <w:tcW w:w="5107" w:type="dxa"/>
          </w:tcPr>
          <w:p w14:paraId="37DB89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expiryDate</w:t>
            </w:r>
          </w:p>
        </w:tc>
        <w:tc>
          <w:tcPr>
            <w:tcW w:w="851" w:type="dxa"/>
          </w:tcPr>
          <w:p w14:paraId="7C2E26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180836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5" w:type="dxa"/>
          </w:tcPr>
          <w:p w14:paraId="0A3E1D6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BFAAC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14BEA0EC" w14:textId="77777777" w:rsidTr="00443804">
        <w:tc>
          <w:tcPr>
            <w:tcW w:w="352" w:type="dxa"/>
          </w:tcPr>
          <w:p w14:paraId="523BD2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5C016FA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Copy given</w:t>
            </w:r>
          </w:p>
        </w:tc>
        <w:tc>
          <w:tcPr>
            <w:tcW w:w="5107" w:type="dxa"/>
          </w:tcPr>
          <w:p w14:paraId="3E264D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copyGiven</w:t>
            </w:r>
          </w:p>
        </w:tc>
        <w:tc>
          <w:tcPr>
            <w:tcW w:w="851" w:type="dxa"/>
          </w:tcPr>
          <w:p w14:paraId="5E820C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3E2F22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5" w:type="dxa"/>
          </w:tcPr>
          <w:p w14:paraId="313AF8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643" w:type="dxa"/>
          </w:tcPr>
          <w:p w14:paraId="3E6DC8D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G0905</w:t>
            </w:r>
          </w:p>
        </w:tc>
      </w:tr>
      <w:tr w:rsidR="002324E9" w:rsidRPr="002324E9" w14:paraId="14DCC936" w14:textId="77777777" w:rsidTr="00443804">
        <w:tc>
          <w:tcPr>
            <w:tcW w:w="352" w:type="dxa"/>
          </w:tcPr>
          <w:p w14:paraId="703035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048C0E6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Voucher amount</w:t>
            </w:r>
          </w:p>
        </w:tc>
        <w:tc>
          <w:tcPr>
            <w:tcW w:w="5107" w:type="dxa"/>
          </w:tcPr>
          <w:p w14:paraId="0C1149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voucherAmount</w:t>
            </w:r>
          </w:p>
        </w:tc>
        <w:tc>
          <w:tcPr>
            <w:tcW w:w="851" w:type="dxa"/>
          </w:tcPr>
          <w:p w14:paraId="0E445D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6FD2F1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n..16,2</w:t>
            </w:r>
          </w:p>
        </w:tc>
        <w:tc>
          <w:tcPr>
            <w:tcW w:w="1275" w:type="dxa"/>
          </w:tcPr>
          <w:p w14:paraId="0A7B6D7F"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C24574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C0232</w:t>
            </w:r>
          </w:p>
          <w:p w14:paraId="5936580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bl>
    <w:p w14:paraId="60C6D728" w14:textId="77777777" w:rsidR="00D7626A" w:rsidRPr="002324E9" w:rsidRDefault="00D7626A" w:rsidP="00D7626A">
      <w:pPr>
        <w:rPr>
          <w:rFonts w:asciiTheme="minorHAnsi" w:hAnsiTheme="minorHAnsi" w:cstheme="minorHAnsi"/>
          <w:sz w:val="22"/>
          <w:szCs w:val="22"/>
          <w:lang w:val="en-IE"/>
        </w:rPr>
      </w:pPr>
    </w:p>
    <w:p w14:paraId="4738FF0F" w14:textId="77777777" w:rsidR="00D7626A" w:rsidRPr="002324E9" w:rsidRDefault="00D7626A" w:rsidP="002324E9">
      <w:pPr>
        <w:pStyle w:val="Heading2"/>
      </w:pPr>
      <w:bookmarkStart w:id="111" w:name="_Toc110945065"/>
      <w:bookmarkStart w:id="112" w:name="_Toc132038465"/>
      <w:r w:rsidRPr="002324E9">
        <w:lastRenderedPageBreak/>
        <w:t>IE225: GUARANTEE UPDATE NOTIFICATION</w:t>
      </w:r>
      <w:bookmarkEnd w:id="111"/>
      <w:bookmarkEnd w:id="112"/>
    </w:p>
    <w:p w14:paraId="709DC102" w14:textId="77777777" w:rsidR="00D7626A" w:rsidRPr="002324E9" w:rsidRDefault="00D7626A" w:rsidP="00D7626A">
      <w:pPr>
        <w:rPr>
          <w:rFonts w:asciiTheme="minorHAnsi" w:hAnsiTheme="minorHAnsi" w:cstheme="minorHAnsi"/>
          <w:sz w:val="22"/>
          <w:szCs w:val="22"/>
          <w:lang w:val="en-IE"/>
        </w:rPr>
      </w:pPr>
    </w:p>
    <w:p w14:paraId="6F024C68"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14089" w:type="dxa"/>
        <w:tblInd w:w="81" w:type="dxa"/>
        <w:tblLayout w:type="fixed"/>
        <w:tblLook w:val="04A0" w:firstRow="1" w:lastRow="0" w:firstColumn="1" w:lastColumn="0" w:noHBand="0" w:noVBand="1"/>
      </w:tblPr>
      <w:tblGrid>
        <w:gridCol w:w="351"/>
        <w:gridCol w:w="4383"/>
        <w:gridCol w:w="5953"/>
        <w:gridCol w:w="851"/>
        <w:gridCol w:w="850"/>
        <w:gridCol w:w="1701"/>
      </w:tblGrid>
      <w:tr w:rsidR="002324E9" w:rsidRPr="002324E9" w14:paraId="0633EF1C" w14:textId="77777777" w:rsidTr="00443804">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463A142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4383" w:type="dxa"/>
            <w:shd w:val="clear" w:color="auto" w:fill="4F81BD" w:themeFill="accent1"/>
            <w:hideMark/>
          </w:tcPr>
          <w:p w14:paraId="3D2455C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953" w:type="dxa"/>
            <w:shd w:val="clear" w:color="auto" w:fill="4F81BD" w:themeFill="accent1"/>
            <w:hideMark/>
          </w:tcPr>
          <w:p w14:paraId="35FB171F"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851" w:type="dxa"/>
            <w:shd w:val="clear" w:color="auto" w:fill="4F81BD" w:themeFill="accent1"/>
            <w:hideMark/>
          </w:tcPr>
          <w:p w14:paraId="7CB2CEB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850" w:type="dxa"/>
            <w:shd w:val="clear" w:color="auto" w:fill="4F81BD" w:themeFill="accent1"/>
          </w:tcPr>
          <w:p w14:paraId="72B0FCC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701" w:type="dxa"/>
            <w:shd w:val="clear" w:color="auto" w:fill="4F81BD" w:themeFill="accent1"/>
            <w:hideMark/>
          </w:tcPr>
          <w:p w14:paraId="0ADE1E0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BC6256" w:rsidRPr="002324E9" w14:paraId="11C22416" w14:textId="77777777" w:rsidTr="00443804">
        <w:tc>
          <w:tcPr>
            <w:tcW w:w="351" w:type="dxa"/>
          </w:tcPr>
          <w:p w14:paraId="1168A7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383" w:type="dxa"/>
          </w:tcPr>
          <w:p w14:paraId="76EE47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5953" w:type="dxa"/>
          </w:tcPr>
          <w:p w14:paraId="2E3D5C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308C86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50" w:type="dxa"/>
          </w:tcPr>
          <w:p w14:paraId="02FD30B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4642F51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BC6256" w:rsidRPr="002324E9" w14:paraId="4F0EF989" w14:textId="77777777" w:rsidTr="00443804">
        <w:tc>
          <w:tcPr>
            <w:tcW w:w="351" w:type="dxa"/>
          </w:tcPr>
          <w:p w14:paraId="5FEF27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383" w:type="dxa"/>
          </w:tcPr>
          <w:p w14:paraId="74DB70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5953" w:type="dxa"/>
          </w:tcPr>
          <w:p w14:paraId="21895A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51" w:type="dxa"/>
          </w:tcPr>
          <w:p w14:paraId="2D57E47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50" w:type="dxa"/>
          </w:tcPr>
          <w:p w14:paraId="1FE3E72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0527485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BC6256" w:rsidRPr="002324E9" w14:paraId="6211DB22" w14:textId="77777777" w:rsidTr="00443804">
        <w:tc>
          <w:tcPr>
            <w:tcW w:w="351" w:type="dxa"/>
          </w:tcPr>
          <w:p w14:paraId="0C87E5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4383" w:type="dxa"/>
          </w:tcPr>
          <w:p w14:paraId="5468D7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REFERENCE</w:t>
            </w:r>
          </w:p>
        </w:tc>
        <w:tc>
          <w:tcPr>
            <w:tcW w:w="5953" w:type="dxa"/>
          </w:tcPr>
          <w:p w14:paraId="5520A4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51" w:type="dxa"/>
          </w:tcPr>
          <w:p w14:paraId="604E739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850" w:type="dxa"/>
          </w:tcPr>
          <w:p w14:paraId="3CB4CEE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701" w:type="dxa"/>
          </w:tcPr>
          <w:p w14:paraId="7F7261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G0650</w:t>
            </w:r>
          </w:p>
        </w:tc>
      </w:tr>
      <w:tr w:rsidR="00BC6256" w:rsidRPr="002324E9" w14:paraId="0F80306B" w14:textId="77777777" w:rsidTr="00443804">
        <w:tc>
          <w:tcPr>
            <w:tcW w:w="351" w:type="dxa"/>
          </w:tcPr>
          <w:p w14:paraId="62109D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4383" w:type="dxa"/>
          </w:tcPr>
          <w:p w14:paraId="32779597"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--CUSTOMS OFFICE OF GUARANTEE</w:t>
            </w:r>
          </w:p>
        </w:tc>
        <w:tc>
          <w:tcPr>
            <w:tcW w:w="5953" w:type="dxa"/>
          </w:tcPr>
          <w:p w14:paraId="30B284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851" w:type="dxa"/>
          </w:tcPr>
          <w:p w14:paraId="4B7F763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850" w:type="dxa"/>
          </w:tcPr>
          <w:p w14:paraId="73E6802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6CD05600"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43CE3A6F" w14:textId="77777777" w:rsidR="00D7626A" w:rsidRPr="002324E9" w:rsidRDefault="00D7626A" w:rsidP="00D7626A">
      <w:pPr>
        <w:rPr>
          <w:rFonts w:asciiTheme="minorHAnsi" w:hAnsiTheme="minorHAnsi" w:cstheme="minorHAnsi"/>
          <w:sz w:val="22"/>
          <w:szCs w:val="22"/>
          <w:lang w:val="en-IE"/>
        </w:rPr>
      </w:pPr>
    </w:p>
    <w:p w14:paraId="188FD733"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769"/>
        <w:gridCol w:w="5103"/>
        <w:gridCol w:w="851"/>
        <w:gridCol w:w="1134"/>
        <w:gridCol w:w="1275"/>
        <w:gridCol w:w="1701"/>
      </w:tblGrid>
      <w:tr w:rsidR="00D7626A" w:rsidRPr="002324E9" w14:paraId="2125A3B3" w14:textId="77777777" w:rsidTr="00443804">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613F877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769" w:type="dxa"/>
            <w:shd w:val="clear" w:color="auto" w:fill="4F81BD" w:themeFill="accent1"/>
            <w:hideMark/>
          </w:tcPr>
          <w:p w14:paraId="5D3C7BB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103" w:type="dxa"/>
            <w:shd w:val="clear" w:color="auto" w:fill="4F81BD" w:themeFill="accent1"/>
            <w:hideMark/>
          </w:tcPr>
          <w:p w14:paraId="746381CF"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2877C9F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168C455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1E4C6243"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7362676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512A42C1" w14:textId="77777777" w:rsidTr="00443804">
        <w:tc>
          <w:tcPr>
            <w:tcW w:w="337" w:type="dxa"/>
          </w:tcPr>
          <w:p w14:paraId="3C05D66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69" w:type="dxa"/>
          </w:tcPr>
          <w:p w14:paraId="46FE249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103" w:type="dxa"/>
          </w:tcPr>
          <w:p w14:paraId="1ECEE7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2A1BA7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117A3A8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923E66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1149A42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DBFEF66" w14:textId="77777777" w:rsidTr="00443804">
        <w:tc>
          <w:tcPr>
            <w:tcW w:w="337" w:type="dxa"/>
          </w:tcPr>
          <w:p w14:paraId="5D4FCBD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594CD0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103" w:type="dxa"/>
          </w:tcPr>
          <w:p w14:paraId="72F12C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29346B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B10F4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48647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E80C9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182C430" w14:textId="77777777" w:rsidTr="00443804">
        <w:tc>
          <w:tcPr>
            <w:tcW w:w="337" w:type="dxa"/>
          </w:tcPr>
          <w:p w14:paraId="574FEE1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306E31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103" w:type="dxa"/>
          </w:tcPr>
          <w:p w14:paraId="0E66AA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13965BF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A53B34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81197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5F70B8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70E1FDA" w14:textId="77777777" w:rsidTr="00443804">
        <w:tc>
          <w:tcPr>
            <w:tcW w:w="337" w:type="dxa"/>
          </w:tcPr>
          <w:p w14:paraId="20AD467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32754C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103" w:type="dxa"/>
          </w:tcPr>
          <w:p w14:paraId="58F35C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0B22037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2EB4C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07D2C4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BD2F5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790040C0" w14:textId="77777777" w:rsidTr="00443804">
        <w:tc>
          <w:tcPr>
            <w:tcW w:w="337" w:type="dxa"/>
          </w:tcPr>
          <w:p w14:paraId="63E8A4A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769" w:type="dxa"/>
          </w:tcPr>
          <w:p w14:paraId="6F020F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103" w:type="dxa"/>
          </w:tcPr>
          <w:p w14:paraId="3D2C04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5CB74C2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EF106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F9CCF6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DCCE88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CF49480" w14:textId="77777777" w:rsidTr="00443804">
        <w:tc>
          <w:tcPr>
            <w:tcW w:w="337" w:type="dxa"/>
          </w:tcPr>
          <w:p w14:paraId="19C1062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1D16D3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103" w:type="dxa"/>
          </w:tcPr>
          <w:p w14:paraId="0FAC5A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6226BDC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34A7D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5BBA1F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0E51A35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F345DBC" w14:textId="77777777" w:rsidTr="00443804">
        <w:tc>
          <w:tcPr>
            <w:tcW w:w="337" w:type="dxa"/>
          </w:tcPr>
          <w:p w14:paraId="7DF1E66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44214A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103" w:type="dxa"/>
          </w:tcPr>
          <w:p w14:paraId="4C2E0A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1D4581A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E8AA1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758208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AE5FC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341EDD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19E940E3" w14:textId="77777777" w:rsidTr="00443804">
        <w:tc>
          <w:tcPr>
            <w:tcW w:w="337" w:type="dxa"/>
          </w:tcPr>
          <w:p w14:paraId="36FCB5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tcPr>
          <w:p w14:paraId="17C0B023"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5631E8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3A539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48D69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018FE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9F2FD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78AF5A3" w14:textId="77777777" w:rsidTr="00443804">
        <w:tc>
          <w:tcPr>
            <w:tcW w:w="337" w:type="dxa"/>
          </w:tcPr>
          <w:p w14:paraId="246AFB6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69" w:type="dxa"/>
          </w:tcPr>
          <w:p w14:paraId="373AE4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103" w:type="dxa"/>
          </w:tcPr>
          <w:p w14:paraId="69542D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51" w:type="dxa"/>
          </w:tcPr>
          <w:p w14:paraId="5D51C4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4F1646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BA680D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DA895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12D58A2" w14:textId="77777777" w:rsidTr="00443804">
        <w:tc>
          <w:tcPr>
            <w:tcW w:w="337" w:type="dxa"/>
          </w:tcPr>
          <w:p w14:paraId="58FE55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2</w:t>
            </w:r>
          </w:p>
        </w:tc>
        <w:tc>
          <w:tcPr>
            <w:tcW w:w="3769" w:type="dxa"/>
            <w:vAlign w:val="center"/>
          </w:tcPr>
          <w:p w14:paraId="302A3B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3" w:type="dxa"/>
          </w:tcPr>
          <w:p w14:paraId="5F2EBDF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1" w:type="dxa"/>
          </w:tcPr>
          <w:p w14:paraId="1F3A98C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603E1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7DE682E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F3A0D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04D48603" w14:textId="77777777" w:rsidTr="00443804">
        <w:tc>
          <w:tcPr>
            <w:tcW w:w="337" w:type="dxa"/>
          </w:tcPr>
          <w:p w14:paraId="03AE244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69" w:type="dxa"/>
            <w:vAlign w:val="center"/>
          </w:tcPr>
          <w:p w14:paraId="4AB39BED"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6771B9E6"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10F58E7D"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768146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EE34F5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168997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20657D" w14:textId="77777777" w:rsidTr="00443804">
        <w:tc>
          <w:tcPr>
            <w:tcW w:w="337" w:type="dxa"/>
          </w:tcPr>
          <w:p w14:paraId="6825C66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69" w:type="dxa"/>
          </w:tcPr>
          <w:p w14:paraId="0C3948C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REFERENCE</w:t>
            </w:r>
          </w:p>
        </w:tc>
        <w:tc>
          <w:tcPr>
            <w:tcW w:w="5103" w:type="dxa"/>
          </w:tcPr>
          <w:p w14:paraId="0CAA52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51" w:type="dxa"/>
          </w:tcPr>
          <w:p w14:paraId="7D2774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D9E2F5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88AD61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1437D0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32C500E" w14:textId="77777777" w:rsidTr="00443804">
        <w:tc>
          <w:tcPr>
            <w:tcW w:w="337" w:type="dxa"/>
          </w:tcPr>
          <w:p w14:paraId="46E22E1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6E10409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---Sequence number</w:t>
            </w:r>
          </w:p>
        </w:tc>
        <w:tc>
          <w:tcPr>
            <w:tcW w:w="5103" w:type="dxa"/>
          </w:tcPr>
          <w:p w14:paraId="0089C4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403DB9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B07640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5" w:type="dxa"/>
          </w:tcPr>
          <w:p w14:paraId="05944BB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52A4F2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20499071" w14:textId="77777777" w:rsidTr="00443804">
        <w:tc>
          <w:tcPr>
            <w:tcW w:w="337" w:type="dxa"/>
          </w:tcPr>
          <w:p w14:paraId="360819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6FCEE87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---GRN</w:t>
            </w:r>
          </w:p>
        </w:tc>
        <w:tc>
          <w:tcPr>
            <w:tcW w:w="5103" w:type="dxa"/>
          </w:tcPr>
          <w:p w14:paraId="6FB890B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851" w:type="dxa"/>
          </w:tcPr>
          <w:p w14:paraId="1694AF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12EAD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an..24</w:t>
            </w:r>
          </w:p>
        </w:tc>
        <w:tc>
          <w:tcPr>
            <w:tcW w:w="1275" w:type="dxa"/>
          </w:tcPr>
          <w:p w14:paraId="56BB73B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053CA7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598A0E0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R0324</w:t>
            </w:r>
          </w:p>
        </w:tc>
      </w:tr>
      <w:tr w:rsidR="002324E9" w:rsidRPr="002324E9" w14:paraId="5690C259" w14:textId="77777777" w:rsidTr="00443804">
        <w:tc>
          <w:tcPr>
            <w:tcW w:w="337" w:type="dxa"/>
          </w:tcPr>
          <w:p w14:paraId="41370D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781667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5103" w:type="dxa"/>
          </w:tcPr>
          <w:p w14:paraId="0E97CA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851" w:type="dxa"/>
          </w:tcPr>
          <w:p w14:paraId="703429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C3602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5" w:type="dxa"/>
          </w:tcPr>
          <w:p w14:paraId="5F187F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701" w:type="dxa"/>
          </w:tcPr>
          <w:p w14:paraId="49D39F3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2024CB9" w14:textId="77777777" w:rsidTr="00443804">
        <w:tc>
          <w:tcPr>
            <w:tcW w:w="337" w:type="dxa"/>
          </w:tcPr>
          <w:p w14:paraId="0A7CAC5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769" w:type="dxa"/>
          </w:tcPr>
          <w:p w14:paraId="6BEC87E7" w14:textId="77777777" w:rsidR="00D7626A" w:rsidRPr="002324E9" w:rsidRDefault="00D7626A" w:rsidP="008E1BE6">
            <w:pPr>
              <w:spacing w:before="150" w:after="150"/>
              <w:rPr>
                <w:rFonts w:asciiTheme="minorHAnsi" w:hAnsiTheme="minorHAnsi" w:cstheme="minorHAnsi"/>
                <w:sz w:val="22"/>
                <w:szCs w:val="22"/>
                <w:lang w:val="en-IE"/>
              </w:rPr>
            </w:pPr>
          </w:p>
        </w:tc>
        <w:tc>
          <w:tcPr>
            <w:tcW w:w="5103" w:type="dxa"/>
          </w:tcPr>
          <w:p w14:paraId="6C26A4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178047E"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451162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5CB17A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B58355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5AA8C2C" w14:textId="77777777" w:rsidTr="00443804">
        <w:tc>
          <w:tcPr>
            <w:tcW w:w="337" w:type="dxa"/>
          </w:tcPr>
          <w:p w14:paraId="0D464F6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5D617929"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Reference amount</w:t>
            </w:r>
          </w:p>
        </w:tc>
        <w:tc>
          <w:tcPr>
            <w:tcW w:w="5103" w:type="dxa"/>
          </w:tcPr>
          <w:p w14:paraId="7F720A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referenceAmount</w:t>
            </w:r>
          </w:p>
        </w:tc>
        <w:tc>
          <w:tcPr>
            <w:tcW w:w="851" w:type="dxa"/>
          </w:tcPr>
          <w:p w14:paraId="54F8DE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6A79FA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n..16,2</w:t>
            </w:r>
          </w:p>
        </w:tc>
        <w:tc>
          <w:tcPr>
            <w:tcW w:w="1275" w:type="dxa"/>
          </w:tcPr>
          <w:p w14:paraId="649B3AB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227A32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3849BEE0" w14:textId="77777777" w:rsidTr="00443804">
        <w:tc>
          <w:tcPr>
            <w:tcW w:w="337" w:type="dxa"/>
          </w:tcPr>
          <w:p w14:paraId="6AD043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52BF7A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Percentage of reference amount</w:t>
            </w:r>
          </w:p>
        </w:tc>
        <w:tc>
          <w:tcPr>
            <w:tcW w:w="5103" w:type="dxa"/>
          </w:tcPr>
          <w:p w14:paraId="16DB2D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percentageOfReferenceAmount</w:t>
            </w:r>
          </w:p>
        </w:tc>
        <w:tc>
          <w:tcPr>
            <w:tcW w:w="851" w:type="dxa"/>
          </w:tcPr>
          <w:p w14:paraId="716FBCE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66AE26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n..3</w:t>
            </w:r>
          </w:p>
        </w:tc>
        <w:tc>
          <w:tcPr>
            <w:tcW w:w="1275" w:type="dxa"/>
          </w:tcPr>
          <w:p w14:paraId="420A0A8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6438B7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387D2C8C" w14:textId="77777777" w:rsidTr="00443804">
        <w:tc>
          <w:tcPr>
            <w:tcW w:w="337" w:type="dxa"/>
          </w:tcPr>
          <w:p w14:paraId="002C7A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5562D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amount</w:t>
            </w:r>
          </w:p>
        </w:tc>
        <w:tc>
          <w:tcPr>
            <w:tcW w:w="5103" w:type="dxa"/>
          </w:tcPr>
          <w:p w14:paraId="161345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guaranteeAmount</w:t>
            </w:r>
          </w:p>
        </w:tc>
        <w:tc>
          <w:tcPr>
            <w:tcW w:w="851" w:type="dxa"/>
          </w:tcPr>
          <w:p w14:paraId="7C4CC0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775E1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275" w:type="dxa"/>
          </w:tcPr>
          <w:p w14:paraId="705FADF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1A0FFA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2C2A582A" w14:textId="77777777" w:rsidTr="00443804">
        <w:tc>
          <w:tcPr>
            <w:tcW w:w="337" w:type="dxa"/>
          </w:tcPr>
          <w:p w14:paraId="3522C0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1131F149"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Number of certificates</w:t>
            </w:r>
          </w:p>
        </w:tc>
        <w:tc>
          <w:tcPr>
            <w:tcW w:w="5103" w:type="dxa"/>
          </w:tcPr>
          <w:p w14:paraId="440226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numberOfCertificate</w:t>
            </w:r>
          </w:p>
        </w:tc>
        <w:tc>
          <w:tcPr>
            <w:tcW w:w="851" w:type="dxa"/>
          </w:tcPr>
          <w:p w14:paraId="218EEA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02BEC9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n..8</w:t>
            </w:r>
          </w:p>
        </w:tc>
        <w:tc>
          <w:tcPr>
            <w:tcW w:w="1275" w:type="dxa"/>
          </w:tcPr>
          <w:p w14:paraId="6C3CDC65"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5DFF79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2D8FD72F" w14:textId="77777777" w:rsidTr="00443804">
        <w:tc>
          <w:tcPr>
            <w:tcW w:w="337" w:type="dxa"/>
          </w:tcPr>
          <w:p w14:paraId="6F8503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5CF4453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Validity date</w:t>
            </w:r>
          </w:p>
        </w:tc>
        <w:tc>
          <w:tcPr>
            <w:tcW w:w="5103" w:type="dxa"/>
          </w:tcPr>
          <w:p w14:paraId="220FDF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validityDate</w:t>
            </w:r>
          </w:p>
        </w:tc>
        <w:tc>
          <w:tcPr>
            <w:tcW w:w="851" w:type="dxa"/>
          </w:tcPr>
          <w:p w14:paraId="55F9D0B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6BC846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5" w:type="dxa"/>
          </w:tcPr>
          <w:p w14:paraId="7D5510F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379AA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E37DF34" w14:textId="77777777" w:rsidTr="00443804">
        <w:tc>
          <w:tcPr>
            <w:tcW w:w="337" w:type="dxa"/>
          </w:tcPr>
          <w:p w14:paraId="023EED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320C5E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Invalidity date</w:t>
            </w:r>
          </w:p>
        </w:tc>
        <w:tc>
          <w:tcPr>
            <w:tcW w:w="5103" w:type="dxa"/>
          </w:tcPr>
          <w:p w14:paraId="5B543E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invalidityDate</w:t>
            </w:r>
          </w:p>
        </w:tc>
        <w:tc>
          <w:tcPr>
            <w:tcW w:w="851" w:type="dxa"/>
          </w:tcPr>
          <w:p w14:paraId="49FB1F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41FB60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5" w:type="dxa"/>
          </w:tcPr>
          <w:p w14:paraId="63A4A15E"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DCF6DE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C0260</w:t>
            </w:r>
          </w:p>
          <w:p w14:paraId="59B7760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B319496" w14:textId="77777777" w:rsidTr="00443804">
        <w:tc>
          <w:tcPr>
            <w:tcW w:w="337" w:type="dxa"/>
          </w:tcPr>
          <w:p w14:paraId="707AC6F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31302CA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Invalidity reason code</w:t>
            </w:r>
          </w:p>
        </w:tc>
        <w:tc>
          <w:tcPr>
            <w:tcW w:w="5103" w:type="dxa"/>
          </w:tcPr>
          <w:p w14:paraId="202ECA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invalidityReasonCode</w:t>
            </w:r>
          </w:p>
        </w:tc>
        <w:tc>
          <w:tcPr>
            <w:tcW w:w="851" w:type="dxa"/>
          </w:tcPr>
          <w:p w14:paraId="3E0F1E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6518B62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w:t>
            </w:r>
          </w:p>
        </w:tc>
        <w:tc>
          <w:tcPr>
            <w:tcW w:w="1275" w:type="dxa"/>
          </w:tcPr>
          <w:p w14:paraId="000FDD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CL212</w:t>
            </w:r>
          </w:p>
        </w:tc>
        <w:tc>
          <w:tcPr>
            <w:tcW w:w="1701" w:type="dxa"/>
          </w:tcPr>
          <w:p w14:paraId="7BAA314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0C3A89E" w14:textId="77777777" w:rsidTr="00443804">
        <w:tc>
          <w:tcPr>
            <w:tcW w:w="337" w:type="dxa"/>
          </w:tcPr>
          <w:p w14:paraId="481E28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69" w:type="dxa"/>
          </w:tcPr>
          <w:p w14:paraId="480AEA5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Restricted use (suspended goods)</w:t>
            </w:r>
          </w:p>
        </w:tc>
        <w:tc>
          <w:tcPr>
            <w:tcW w:w="5103" w:type="dxa"/>
          </w:tcPr>
          <w:p w14:paraId="65CD94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restrictedUseSuspendedGoods</w:t>
            </w:r>
          </w:p>
        </w:tc>
        <w:tc>
          <w:tcPr>
            <w:tcW w:w="851" w:type="dxa"/>
          </w:tcPr>
          <w:p w14:paraId="1AD169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EC7C58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5" w:type="dxa"/>
          </w:tcPr>
          <w:p w14:paraId="00F1E1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CL027</w:t>
            </w:r>
          </w:p>
        </w:tc>
        <w:tc>
          <w:tcPr>
            <w:tcW w:w="1701" w:type="dxa"/>
          </w:tcPr>
          <w:p w14:paraId="5A5D1A3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60B67DB" w14:textId="77777777" w:rsidTr="00443804">
        <w:tc>
          <w:tcPr>
            <w:tcW w:w="337" w:type="dxa"/>
          </w:tcPr>
          <w:p w14:paraId="2D28854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69" w:type="dxa"/>
          </w:tcPr>
          <w:p w14:paraId="068D9A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GUARANTEE</w:t>
            </w:r>
          </w:p>
        </w:tc>
        <w:tc>
          <w:tcPr>
            <w:tcW w:w="5103" w:type="dxa"/>
          </w:tcPr>
          <w:p w14:paraId="015B09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851" w:type="dxa"/>
          </w:tcPr>
          <w:p w14:paraId="1C8104D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CA2E66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06EA5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FCCFCD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F57548A" w14:textId="77777777" w:rsidTr="00443804">
        <w:tc>
          <w:tcPr>
            <w:tcW w:w="337" w:type="dxa"/>
          </w:tcPr>
          <w:p w14:paraId="4E9C05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69" w:type="dxa"/>
          </w:tcPr>
          <w:p w14:paraId="529765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3" w:type="dxa"/>
          </w:tcPr>
          <w:p w14:paraId="1518D23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7445669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57E7E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an8</w:t>
            </w:r>
          </w:p>
        </w:tc>
        <w:tc>
          <w:tcPr>
            <w:tcW w:w="1275" w:type="dxa"/>
          </w:tcPr>
          <w:p w14:paraId="00CEDD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CL174</w:t>
            </w:r>
          </w:p>
        </w:tc>
        <w:tc>
          <w:tcPr>
            <w:tcW w:w="1701" w:type="dxa"/>
          </w:tcPr>
          <w:p w14:paraId="1B24016C"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64592A7C" w14:textId="77777777" w:rsidR="00D7626A" w:rsidRPr="002324E9" w:rsidRDefault="00D7626A" w:rsidP="00D7626A">
      <w:pPr>
        <w:rPr>
          <w:rFonts w:asciiTheme="minorHAnsi" w:hAnsiTheme="minorHAnsi" w:cstheme="minorHAnsi"/>
          <w:sz w:val="22"/>
          <w:szCs w:val="22"/>
          <w:lang w:val="en-IE"/>
        </w:rPr>
      </w:pPr>
    </w:p>
    <w:p w14:paraId="4BBFD0CE" w14:textId="77777777" w:rsidR="00D7626A" w:rsidRPr="002324E9" w:rsidRDefault="00D7626A" w:rsidP="002324E9">
      <w:pPr>
        <w:pStyle w:val="Heading2"/>
      </w:pPr>
      <w:bookmarkStart w:id="113" w:name="_Toc110945066"/>
      <w:bookmarkStart w:id="114" w:name="_Toc132038466"/>
      <w:r w:rsidRPr="002324E9">
        <w:lastRenderedPageBreak/>
        <w:t>IE228: COMPREHENSIVE GUARANTEE CANCELLATION LIABILITY LIBERATION</w:t>
      </w:r>
      <w:bookmarkEnd w:id="113"/>
      <w:bookmarkEnd w:id="114"/>
    </w:p>
    <w:p w14:paraId="3E773B87"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29"/>
        <w:gridCol w:w="4034"/>
        <w:gridCol w:w="870"/>
        <w:gridCol w:w="1080"/>
        <w:gridCol w:w="1570"/>
      </w:tblGrid>
      <w:tr w:rsidR="002324E9" w:rsidRPr="002324E9" w14:paraId="006EE59E"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7F337E6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7585703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1B2EC161"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6BBD602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5B1EC80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46ECAB2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007E80E3" w14:textId="77777777" w:rsidTr="008E1BE6">
        <w:tc>
          <w:tcPr>
            <w:tcW w:w="351" w:type="dxa"/>
          </w:tcPr>
          <w:p w14:paraId="396B87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6D46E1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534113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02A3E60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4BC146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E676AF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D553E20" w14:textId="77777777" w:rsidTr="008E1BE6">
        <w:tc>
          <w:tcPr>
            <w:tcW w:w="351" w:type="dxa"/>
          </w:tcPr>
          <w:p w14:paraId="102336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31DE0D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594" w:type="dxa"/>
          </w:tcPr>
          <w:p w14:paraId="2EB71A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417A026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0BA677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A1F498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E5E42CA" w14:textId="77777777" w:rsidTr="008E1BE6">
        <w:tc>
          <w:tcPr>
            <w:tcW w:w="351" w:type="dxa"/>
          </w:tcPr>
          <w:p w14:paraId="7A3D34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191F25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4" w:type="dxa"/>
          </w:tcPr>
          <w:p w14:paraId="5AFB77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7C2C22F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446FB4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7222DBFC"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r w:rsidR="00D7626A" w:rsidRPr="002324E9" w14:paraId="3554D6D8" w14:textId="77777777" w:rsidTr="008E1BE6">
        <w:tc>
          <w:tcPr>
            <w:tcW w:w="351" w:type="dxa"/>
          </w:tcPr>
          <w:p w14:paraId="41351D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DAAEA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4594" w:type="dxa"/>
          </w:tcPr>
          <w:p w14:paraId="10F8F1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917" w:type="dxa"/>
          </w:tcPr>
          <w:p w14:paraId="39668C4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E1F946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C8DC1E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D7626A" w:rsidRPr="002324E9" w14:paraId="62CA057F" w14:textId="77777777" w:rsidTr="008E1BE6">
        <w:tc>
          <w:tcPr>
            <w:tcW w:w="351" w:type="dxa"/>
          </w:tcPr>
          <w:p w14:paraId="12C2F6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5C6766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594" w:type="dxa"/>
          </w:tcPr>
          <w:p w14:paraId="05DE06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31A1D28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816A81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083B37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726E3580" w14:textId="77777777" w:rsidTr="008E1BE6">
        <w:tc>
          <w:tcPr>
            <w:tcW w:w="351" w:type="dxa"/>
          </w:tcPr>
          <w:p w14:paraId="7B41BC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23DAA2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-GUARANTEE REFERENCE</w:t>
            </w:r>
          </w:p>
        </w:tc>
        <w:tc>
          <w:tcPr>
            <w:tcW w:w="4594" w:type="dxa"/>
          </w:tcPr>
          <w:p w14:paraId="15A11B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917" w:type="dxa"/>
          </w:tcPr>
          <w:p w14:paraId="60B5433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99x</w:t>
            </w:r>
          </w:p>
        </w:tc>
        <w:tc>
          <w:tcPr>
            <w:tcW w:w="1156" w:type="dxa"/>
          </w:tcPr>
          <w:p w14:paraId="24E0A5D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98" w:type="dxa"/>
          </w:tcPr>
          <w:p w14:paraId="5946210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BA08C75" w14:textId="77777777" w:rsidTr="008E1BE6">
        <w:tc>
          <w:tcPr>
            <w:tcW w:w="351" w:type="dxa"/>
          </w:tcPr>
          <w:p w14:paraId="09076A8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7C8EC7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GUARANTEE</w:t>
            </w:r>
          </w:p>
        </w:tc>
        <w:tc>
          <w:tcPr>
            <w:tcW w:w="4594" w:type="dxa"/>
          </w:tcPr>
          <w:p w14:paraId="0C7A5A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917" w:type="dxa"/>
          </w:tcPr>
          <w:p w14:paraId="4CEE400E"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156" w:type="dxa"/>
          </w:tcPr>
          <w:p w14:paraId="6B1C4056"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98" w:type="dxa"/>
          </w:tcPr>
          <w:p w14:paraId="35DD089F"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07B43E21" w14:textId="77777777" w:rsidR="00D7626A" w:rsidRPr="002324E9" w:rsidRDefault="00D7626A" w:rsidP="0044380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0" w:type="auto"/>
        <w:tblLayout w:type="fixed"/>
        <w:tblLook w:val="04A0" w:firstRow="1" w:lastRow="0" w:firstColumn="1" w:lastColumn="0" w:noHBand="0" w:noVBand="1"/>
      </w:tblPr>
      <w:tblGrid>
        <w:gridCol w:w="352"/>
        <w:gridCol w:w="3750"/>
        <w:gridCol w:w="5107"/>
        <w:gridCol w:w="851"/>
        <w:gridCol w:w="1134"/>
        <w:gridCol w:w="1275"/>
        <w:gridCol w:w="1643"/>
      </w:tblGrid>
      <w:tr w:rsidR="00D7626A" w:rsidRPr="002324E9" w14:paraId="3C313677" w14:textId="77777777" w:rsidTr="00443804">
        <w:trPr>
          <w:cnfStyle w:val="100000000000" w:firstRow="1" w:lastRow="0" w:firstColumn="0" w:lastColumn="0" w:oddVBand="0" w:evenVBand="0" w:oddHBand="0" w:evenHBand="0" w:firstRowFirstColumn="0" w:firstRowLastColumn="0" w:lastRowFirstColumn="0" w:lastRowLastColumn="0"/>
        </w:trPr>
        <w:tc>
          <w:tcPr>
            <w:tcW w:w="352" w:type="dxa"/>
            <w:shd w:val="clear" w:color="auto" w:fill="4F81BD" w:themeFill="accent1"/>
            <w:hideMark/>
          </w:tcPr>
          <w:p w14:paraId="28C03ED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750" w:type="dxa"/>
            <w:shd w:val="clear" w:color="auto" w:fill="4F81BD" w:themeFill="accent1"/>
            <w:hideMark/>
          </w:tcPr>
          <w:p w14:paraId="7238C46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107" w:type="dxa"/>
            <w:shd w:val="clear" w:color="auto" w:fill="4F81BD" w:themeFill="accent1"/>
            <w:hideMark/>
          </w:tcPr>
          <w:p w14:paraId="06D3A9FE"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012D3172"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3DCE906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388746F1"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643" w:type="dxa"/>
            <w:shd w:val="clear" w:color="auto" w:fill="4F81BD" w:themeFill="accent1"/>
            <w:hideMark/>
          </w:tcPr>
          <w:p w14:paraId="38B96A5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4C1837A4" w14:textId="77777777" w:rsidTr="00443804">
        <w:tc>
          <w:tcPr>
            <w:tcW w:w="352" w:type="dxa"/>
          </w:tcPr>
          <w:p w14:paraId="4703492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750" w:type="dxa"/>
          </w:tcPr>
          <w:p w14:paraId="641B03E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107" w:type="dxa"/>
          </w:tcPr>
          <w:p w14:paraId="7B72D7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FC9826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709CB93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4779EF9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2BEA06E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1405D5B3" w14:textId="77777777" w:rsidTr="00443804">
        <w:tc>
          <w:tcPr>
            <w:tcW w:w="352" w:type="dxa"/>
          </w:tcPr>
          <w:p w14:paraId="581B795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310B45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107" w:type="dxa"/>
          </w:tcPr>
          <w:p w14:paraId="186F03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75D9AB8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A95BC7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D6B44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742AD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488954C" w14:textId="77777777" w:rsidTr="00443804">
        <w:tc>
          <w:tcPr>
            <w:tcW w:w="352" w:type="dxa"/>
          </w:tcPr>
          <w:p w14:paraId="3EE3E63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750" w:type="dxa"/>
          </w:tcPr>
          <w:p w14:paraId="480433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107" w:type="dxa"/>
          </w:tcPr>
          <w:p w14:paraId="644186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40BF35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27AE8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03F92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1D1B13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91F2045" w14:textId="77777777" w:rsidTr="00443804">
        <w:tc>
          <w:tcPr>
            <w:tcW w:w="352" w:type="dxa"/>
          </w:tcPr>
          <w:p w14:paraId="46D46A4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5DFE5F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107" w:type="dxa"/>
          </w:tcPr>
          <w:p w14:paraId="028FF6E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67FF6BE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CDA9B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799B3B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34DC2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8D6769A" w14:textId="77777777" w:rsidTr="00443804">
        <w:tc>
          <w:tcPr>
            <w:tcW w:w="352" w:type="dxa"/>
          </w:tcPr>
          <w:p w14:paraId="6A25F4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4D2D080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107" w:type="dxa"/>
          </w:tcPr>
          <w:p w14:paraId="5398FC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2F21A14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8342D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4CFEB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779C78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05E3F97" w14:textId="77777777" w:rsidTr="00443804">
        <w:tc>
          <w:tcPr>
            <w:tcW w:w="352" w:type="dxa"/>
          </w:tcPr>
          <w:p w14:paraId="6690DF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5EDD8D8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107" w:type="dxa"/>
          </w:tcPr>
          <w:p w14:paraId="748C25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3F93F40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A06A6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5C2339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643" w:type="dxa"/>
          </w:tcPr>
          <w:p w14:paraId="4E5D67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A8D380E" w14:textId="77777777" w:rsidTr="00443804">
        <w:tc>
          <w:tcPr>
            <w:tcW w:w="352" w:type="dxa"/>
          </w:tcPr>
          <w:p w14:paraId="6ABA807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0FDF0B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107" w:type="dxa"/>
          </w:tcPr>
          <w:p w14:paraId="7AC554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7F51E80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44016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9AC66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5ECA2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7234B1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3315DA85" w14:textId="77777777" w:rsidTr="00443804">
        <w:tc>
          <w:tcPr>
            <w:tcW w:w="352" w:type="dxa"/>
          </w:tcPr>
          <w:p w14:paraId="46AC616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tcPr>
          <w:p w14:paraId="5E2190F8"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48C371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CD8D71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5BF37E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3CFC6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4F917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A71184D" w14:textId="77777777" w:rsidTr="00443804">
        <w:tc>
          <w:tcPr>
            <w:tcW w:w="352" w:type="dxa"/>
          </w:tcPr>
          <w:p w14:paraId="686CFA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50" w:type="dxa"/>
          </w:tcPr>
          <w:p w14:paraId="37D6E16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107" w:type="dxa"/>
          </w:tcPr>
          <w:p w14:paraId="4992F9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851" w:type="dxa"/>
          </w:tcPr>
          <w:p w14:paraId="267F3F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AB7AD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38A7D7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2FC771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B3DEB8B" w14:textId="77777777" w:rsidTr="00443804">
        <w:tc>
          <w:tcPr>
            <w:tcW w:w="352" w:type="dxa"/>
          </w:tcPr>
          <w:p w14:paraId="6FBE1A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2</w:t>
            </w:r>
          </w:p>
        </w:tc>
        <w:tc>
          <w:tcPr>
            <w:tcW w:w="3750" w:type="dxa"/>
            <w:vAlign w:val="center"/>
          </w:tcPr>
          <w:p w14:paraId="6B016E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7" w:type="dxa"/>
          </w:tcPr>
          <w:p w14:paraId="310A43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1" w:type="dxa"/>
          </w:tcPr>
          <w:p w14:paraId="71CE925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1CD152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2557B1A1"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04623E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G0120 </w:t>
            </w:r>
          </w:p>
          <w:p w14:paraId="0DDB905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57319420" w14:textId="77777777" w:rsidTr="00443804">
        <w:tc>
          <w:tcPr>
            <w:tcW w:w="352" w:type="dxa"/>
          </w:tcPr>
          <w:p w14:paraId="518210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05B968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7" w:type="dxa"/>
          </w:tcPr>
          <w:p w14:paraId="34F40F0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11F136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DC072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0AFBE9E2"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D483BF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105C20E9" w14:textId="77777777" w:rsidTr="00443804">
        <w:tc>
          <w:tcPr>
            <w:tcW w:w="352" w:type="dxa"/>
          </w:tcPr>
          <w:p w14:paraId="240C735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vAlign w:val="center"/>
          </w:tcPr>
          <w:p w14:paraId="0CB23AD6"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2C87CFE0"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713E9DB0"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A34569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4E97BE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C42F92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9E003E1" w14:textId="77777777" w:rsidTr="00443804">
        <w:tc>
          <w:tcPr>
            <w:tcW w:w="352" w:type="dxa"/>
          </w:tcPr>
          <w:p w14:paraId="39674D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4B1FC1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--ADDRESS</w:t>
            </w:r>
          </w:p>
        </w:tc>
        <w:tc>
          <w:tcPr>
            <w:tcW w:w="5107" w:type="dxa"/>
          </w:tcPr>
          <w:p w14:paraId="1C5EA9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7694249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C4C53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71DDB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F6D29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7740CB" w14:textId="77777777" w:rsidTr="00443804">
        <w:tc>
          <w:tcPr>
            <w:tcW w:w="352" w:type="dxa"/>
          </w:tcPr>
          <w:p w14:paraId="620199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50" w:type="dxa"/>
            <w:vAlign w:val="center"/>
          </w:tcPr>
          <w:p w14:paraId="727101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7" w:type="dxa"/>
          </w:tcPr>
          <w:p w14:paraId="7446DCD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851" w:type="dxa"/>
          </w:tcPr>
          <w:p w14:paraId="5D92CE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400D0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0E5B674B"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3966A4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E42EA3D" w14:textId="77777777" w:rsidTr="00443804">
        <w:tc>
          <w:tcPr>
            <w:tcW w:w="352" w:type="dxa"/>
          </w:tcPr>
          <w:p w14:paraId="25FD64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051555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7" w:type="dxa"/>
          </w:tcPr>
          <w:p w14:paraId="1E7FD55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1" w:type="dxa"/>
          </w:tcPr>
          <w:p w14:paraId="29276F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68DEEB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AF4D5AA"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DB5B08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074EA39B" w14:textId="77777777" w:rsidTr="00443804">
        <w:tc>
          <w:tcPr>
            <w:tcW w:w="352" w:type="dxa"/>
          </w:tcPr>
          <w:p w14:paraId="5820F7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03D35F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7" w:type="dxa"/>
          </w:tcPr>
          <w:p w14:paraId="5F08E0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1" w:type="dxa"/>
          </w:tcPr>
          <w:p w14:paraId="72A065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E6A72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24C4BB30"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A4DD77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C86F512" w14:textId="77777777" w:rsidTr="00443804">
        <w:tc>
          <w:tcPr>
            <w:tcW w:w="352" w:type="dxa"/>
          </w:tcPr>
          <w:p w14:paraId="6EE722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3421E8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107" w:type="dxa"/>
          </w:tcPr>
          <w:p w14:paraId="13E9012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1" w:type="dxa"/>
          </w:tcPr>
          <w:p w14:paraId="6CDE25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1428B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10E4D54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CL248</w:t>
            </w:r>
          </w:p>
        </w:tc>
        <w:tc>
          <w:tcPr>
            <w:tcW w:w="1643" w:type="dxa"/>
          </w:tcPr>
          <w:p w14:paraId="35D6625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AB4501E" w14:textId="77777777" w:rsidTr="00443804">
        <w:tc>
          <w:tcPr>
            <w:tcW w:w="352" w:type="dxa"/>
          </w:tcPr>
          <w:p w14:paraId="6074BB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vAlign w:val="center"/>
          </w:tcPr>
          <w:p w14:paraId="79486485"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69454D88"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22BC4721"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C0185F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17D51C9"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FB76BE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2A88142" w14:textId="77777777" w:rsidTr="00443804">
        <w:tc>
          <w:tcPr>
            <w:tcW w:w="352" w:type="dxa"/>
          </w:tcPr>
          <w:p w14:paraId="027273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750" w:type="dxa"/>
            <w:vAlign w:val="center"/>
          </w:tcPr>
          <w:p w14:paraId="7BCF79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-GUARANTOR</w:t>
            </w:r>
          </w:p>
        </w:tc>
        <w:tc>
          <w:tcPr>
            <w:tcW w:w="5107" w:type="dxa"/>
          </w:tcPr>
          <w:p w14:paraId="616E20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851" w:type="dxa"/>
          </w:tcPr>
          <w:p w14:paraId="58D6142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7D0DF6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317898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0904A7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3A5491" w14:textId="77777777" w:rsidTr="00443804">
        <w:tc>
          <w:tcPr>
            <w:tcW w:w="352" w:type="dxa"/>
          </w:tcPr>
          <w:p w14:paraId="65738E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1D384A6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107" w:type="dxa"/>
          </w:tcPr>
          <w:p w14:paraId="138BCF9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1" w:type="dxa"/>
          </w:tcPr>
          <w:p w14:paraId="75A719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67857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71D1B0B4"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474DD8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p w14:paraId="626372D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R0860</w:t>
            </w:r>
          </w:p>
        </w:tc>
      </w:tr>
      <w:tr w:rsidR="002324E9" w:rsidRPr="002324E9" w14:paraId="3B9FE3FA" w14:textId="77777777" w:rsidTr="00443804">
        <w:tc>
          <w:tcPr>
            <w:tcW w:w="352" w:type="dxa"/>
          </w:tcPr>
          <w:p w14:paraId="04CAEE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783459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107" w:type="dxa"/>
          </w:tcPr>
          <w:p w14:paraId="0B65718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4DC1051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00EDDE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407B2B4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5039272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4E4C73B1" w14:textId="77777777" w:rsidTr="00443804">
        <w:tc>
          <w:tcPr>
            <w:tcW w:w="352" w:type="dxa"/>
          </w:tcPr>
          <w:p w14:paraId="7FF9BB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vAlign w:val="center"/>
          </w:tcPr>
          <w:p w14:paraId="2A960547"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58553FA5"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59778863"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59B829E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92DAC37"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38346D2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A0D0CFB" w14:textId="77777777" w:rsidTr="00443804">
        <w:tc>
          <w:tcPr>
            <w:tcW w:w="352" w:type="dxa"/>
          </w:tcPr>
          <w:p w14:paraId="65FF37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vAlign w:val="center"/>
          </w:tcPr>
          <w:p w14:paraId="0AF486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--ADDRESS</w:t>
            </w:r>
          </w:p>
        </w:tc>
        <w:tc>
          <w:tcPr>
            <w:tcW w:w="5107" w:type="dxa"/>
          </w:tcPr>
          <w:p w14:paraId="61C860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5F342AB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F56C8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F458F4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A97BB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2C9A2D2" w14:textId="77777777" w:rsidTr="00443804">
        <w:tc>
          <w:tcPr>
            <w:tcW w:w="352" w:type="dxa"/>
          </w:tcPr>
          <w:p w14:paraId="31B7BA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708128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107" w:type="dxa"/>
          </w:tcPr>
          <w:p w14:paraId="260A3C1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851" w:type="dxa"/>
          </w:tcPr>
          <w:p w14:paraId="71B138D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36DD95A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6DC3C91D"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0B07516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6B39605" w14:textId="77777777" w:rsidTr="00443804">
        <w:tc>
          <w:tcPr>
            <w:tcW w:w="352" w:type="dxa"/>
          </w:tcPr>
          <w:p w14:paraId="7C782F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vAlign w:val="center"/>
          </w:tcPr>
          <w:p w14:paraId="29B1DA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107" w:type="dxa"/>
          </w:tcPr>
          <w:p w14:paraId="271CB19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1" w:type="dxa"/>
          </w:tcPr>
          <w:p w14:paraId="12D5F80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3598D5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3538D1C"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75944D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12583631" w14:textId="77777777" w:rsidTr="00443804">
        <w:tc>
          <w:tcPr>
            <w:tcW w:w="352" w:type="dxa"/>
          </w:tcPr>
          <w:p w14:paraId="228F1F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750" w:type="dxa"/>
            <w:vAlign w:val="center"/>
          </w:tcPr>
          <w:p w14:paraId="67B64C4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107" w:type="dxa"/>
          </w:tcPr>
          <w:p w14:paraId="57982C6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1" w:type="dxa"/>
          </w:tcPr>
          <w:p w14:paraId="03EC86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402B53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16EF69CF"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9BAE7B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43751DB" w14:textId="77777777" w:rsidTr="00443804">
        <w:tc>
          <w:tcPr>
            <w:tcW w:w="352" w:type="dxa"/>
          </w:tcPr>
          <w:p w14:paraId="5D23C0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tcPr>
          <w:p w14:paraId="3F8BB326"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6D649F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8433FA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6ECD2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661434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643" w:type="dxa"/>
          </w:tcPr>
          <w:p w14:paraId="6C5F6F2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0F8B143" w14:textId="77777777" w:rsidTr="00443804">
        <w:tc>
          <w:tcPr>
            <w:tcW w:w="352" w:type="dxa"/>
          </w:tcPr>
          <w:p w14:paraId="794C049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750" w:type="dxa"/>
          </w:tcPr>
          <w:p w14:paraId="7459F4D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REFERENCE</w:t>
            </w:r>
          </w:p>
        </w:tc>
        <w:tc>
          <w:tcPr>
            <w:tcW w:w="5107" w:type="dxa"/>
          </w:tcPr>
          <w:p w14:paraId="3A13CFF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51" w:type="dxa"/>
          </w:tcPr>
          <w:p w14:paraId="251E6F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BB6DE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1777E6E"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03A205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1C0262" w14:textId="77777777" w:rsidTr="00443804">
        <w:tc>
          <w:tcPr>
            <w:tcW w:w="352" w:type="dxa"/>
          </w:tcPr>
          <w:p w14:paraId="5FB4F53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3C30EAD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---Sequence number</w:t>
            </w:r>
          </w:p>
        </w:tc>
        <w:tc>
          <w:tcPr>
            <w:tcW w:w="5107" w:type="dxa"/>
          </w:tcPr>
          <w:p w14:paraId="3BAE42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sequenceNumber</w:t>
            </w:r>
          </w:p>
        </w:tc>
        <w:tc>
          <w:tcPr>
            <w:tcW w:w="851" w:type="dxa"/>
          </w:tcPr>
          <w:p w14:paraId="274A4B8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83F395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n..5</w:t>
            </w:r>
          </w:p>
        </w:tc>
        <w:tc>
          <w:tcPr>
            <w:tcW w:w="1275" w:type="dxa"/>
          </w:tcPr>
          <w:p w14:paraId="5C871E76"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46A871A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R0987</w:t>
            </w:r>
          </w:p>
        </w:tc>
      </w:tr>
      <w:tr w:rsidR="002324E9" w:rsidRPr="002324E9" w14:paraId="3E5F7B35" w14:textId="77777777" w:rsidTr="00443804">
        <w:tc>
          <w:tcPr>
            <w:tcW w:w="352" w:type="dxa"/>
          </w:tcPr>
          <w:p w14:paraId="18943BB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09C4050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---GRN</w:t>
            </w:r>
          </w:p>
        </w:tc>
        <w:tc>
          <w:tcPr>
            <w:tcW w:w="5107" w:type="dxa"/>
          </w:tcPr>
          <w:p w14:paraId="400252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851" w:type="dxa"/>
          </w:tcPr>
          <w:p w14:paraId="34318FE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C6B2DF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an..24</w:t>
            </w:r>
          </w:p>
        </w:tc>
        <w:tc>
          <w:tcPr>
            <w:tcW w:w="1275" w:type="dxa"/>
          </w:tcPr>
          <w:p w14:paraId="66CE7541"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19751E7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3D1DE17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R0324</w:t>
            </w:r>
          </w:p>
        </w:tc>
      </w:tr>
      <w:tr w:rsidR="002324E9" w:rsidRPr="002324E9" w14:paraId="6D3281CF" w14:textId="77777777" w:rsidTr="00443804">
        <w:tc>
          <w:tcPr>
            <w:tcW w:w="352" w:type="dxa"/>
          </w:tcPr>
          <w:p w14:paraId="700666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40873E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--Currency</w:t>
            </w:r>
          </w:p>
        </w:tc>
        <w:tc>
          <w:tcPr>
            <w:tcW w:w="5107" w:type="dxa"/>
          </w:tcPr>
          <w:p w14:paraId="1F85B0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Currency</w:t>
            </w:r>
          </w:p>
        </w:tc>
        <w:tc>
          <w:tcPr>
            <w:tcW w:w="851" w:type="dxa"/>
          </w:tcPr>
          <w:p w14:paraId="66E397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4436E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a3</w:t>
            </w:r>
          </w:p>
        </w:tc>
        <w:tc>
          <w:tcPr>
            <w:tcW w:w="1275" w:type="dxa"/>
          </w:tcPr>
          <w:p w14:paraId="69F9256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CL048</w:t>
            </w:r>
          </w:p>
        </w:tc>
        <w:tc>
          <w:tcPr>
            <w:tcW w:w="1643" w:type="dxa"/>
          </w:tcPr>
          <w:p w14:paraId="161CE2B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8575B8F" w14:textId="77777777" w:rsidTr="00443804">
        <w:tc>
          <w:tcPr>
            <w:tcW w:w="352" w:type="dxa"/>
          </w:tcPr>
          <w:p w14:paraId="45AAE1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479F9C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--Guarantee amount</w:t>
            </w:r>
          </w:p>
        </w:tc>
        <w:tc>
          <w:tcPr>
            <w:tcW w:w="5107" w:type="dxa"/>
          </w:tcPr>
          <w:p w14:paraId="514217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guaranteeAmount</w:t>
            </w:r>
          </w:p>
        </w:tc>
        <w:tc>
          <w:tcPr>
            <w:tcW w:w="851" w:type="dxa"/>
          </w:tcPr>
          <w:p w14:paraId="6F9467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B527C4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n..16,2</w:t>
            </w:r>
          </w:p>
        </w:tc>
        <w:tc>
          <w:tcPr>
            <w:tcW w:w="1275" w:type="dxa"/>
          </w:tcPr>
          <w:p w14:paraId="16776CD1"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7E96556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314C5BD4" w14:textId="77777777" w:rsidTr="00443804">
        <w:tc>
          <w:tcPr>
            <w:tcW w:w="352" w:type="dxa"/>
          </w:tcPr>
          <w:p w14:paraId="7A6062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5EB4809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--Invalidity date</w:t>
            </w:r>
          </w:p>
        </w:tc>
        <w:tc>
          <w:tcPr>
            <w:tcW w:w="5107" w:type="dxa"/>
          </w:tcPr>
          <w:p w14:paraId="4DB72E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invalidityDate</w:t>
            </w:r>
          </w:p>
        </w:tc>
        <w:tc>
          <w:tcPr>
            <w:tcW w:w="851" w:type="dxa"/>
          </w:tcPr>
          <w:p w14:paraId="07743D9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16B5B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5" w:type="dxa"/>
          </w:tcPr>
          <w:p w14:paraId="5EB1F13B"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B803A6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03F887E0" w14:textId="77777777" w:rsidTr="00443804">
        <w:tc>
          <w:tcPr>
            <w:tcW w:w="352" w:type="dxa"/>
          </w:tcPr>
          <w:p w14:paraId="596B9DA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750" w:type="dxa"/>
          </w:tcPr>
          <w:p w14:paraId="108C982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--Liability liberation date</w:t>
            </w:r>
          </w:p>
        </w:tc>
        <w:tc>
          <w:tcPr>
            <w:tcW w:w="5107" w:type="dxa"/>
          </w:tcPr>
          <w:p w14:paraId="7CB664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liabilityLiberationDate</w:t>
            </w:r>
          </w:p>
        </w:tc>
        <w:tc>
          <w:tcPr>
            <w:tcW w:w="851" w:type="dxa"/>
          </w:tcPr>
          <w:p w14:paraId="7C380D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D5AA3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an10</w:t>
            </w:r>
          </w:p>
        </w:tc>
        <w:tc>
          <w:tcPr>
            <w:tcW w:w="1275" w:type="dxa"/>
          </w:tcPr>
          <w:p w14:paraId="694A4908"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61E0B12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50331ECE" w14:textId="77777777" w:rsidTr="00443804">
        <w:tc>
          <w:tcPr>
            <w:tcW w:w="352" w:type="dxa"/>
          </w:tcPr>
          <w:p w14:paraId="70814F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750" w:type="dxa"/>
          </w:tcPr>
          <w:p w14:paraId="2BC1914B" w14:textId="77777777" w:rsidR="00D7626A" w:rsidRPr="002324E9" w:rsidRDefault="00D7626A" w:rsidP="008E1BE6">
            <w:pPr>
              <w:spacing w:before="150" w:after="150"/>
              <w:rPr>
                <w:rFonts w:asciiTheme="minorHAnsi" w:hAnsiTheme="minorHAnsi" w:cstheme="minorHAnsi"/>
                <w:sz w:val="22"/>
                <w:szCs w:val="22"/>
                <w:lang w:val="en-IE"/>
              </w:rPr>
            </w:pPr>
          </w:p>
        </w:tc>
        <w:tc>
          <w:tcPr>
            <w:tcW w:w="5107" w:type="dxa"/>
          </w:tcPr>
          <w:p w14:paraId="3BEFA451"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737F887F"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EA45E8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2CA6A23" w14:textId="77777777" w:rsidR="00D7626A" w:rsidRPr="002324E9" w:rsidRDefault="00D7626A" w:rsidP="008E1BE6">
            <w:pPr>
              <w:spacing w:before="150" w:after="150"/>
              <w:rPr>
                <w:rFonts w:asciiTheme="minorHAnsi" w:hAnsiTheme="minorHAnsi" w:cstheme="minorHAnsi"/>
                <w:sz w:val="22"/>
                <w:szCs w:val="22"/>
                <w:lang w:val="en-IE"/>
              </w:rPr>
            </w:pPr>
          </w:p>
        </w:tc>
        <w:tc>
          <w:tcPr>
            <w:tcW w:w="1643" w:type="dxa"/>
          </w:tcPr>
          <w:p w14:paraId="2A566A2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D3E904E" w14:textId="77777777" w:rsidTr="00443804">
        <w:tc>
          <w:tcPr>
            <w:tcW w:w="352" w:type="dxa"/>
          </w:tcPr>
          <w:p w14:paraId="54319E0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750" w:type="dxa"/>
          </w:tcPr>
          <w:p w14:paraId="0E8745B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GUARANTEE</w:t>
            </w:r>
          </w:p>
        </w:tc>
        <w:tc>
          <w:tcPr>
            <w:tcW w:w="5107" w:type="dxa"/>
          </w:tcPr>
          <w:p w14:paraId="768922B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CustomsOfficeOfGuarantee</w:t>
            </w:r>
          </w:p>
        </w:tc>
        <w:tc>
          <w:tcPr>
            <w:tcW w:w="851" w:type="dxa"/>
          </w:tcPr>
          <w:p w14:paraId="0604AB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C26E2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AD36CE0"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643" w:type="dxa"/>
          </w:tcPr>
          <w:p w14:paraId="1C04BFC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6E0492" w14:textId="77777777" w:rsidTr="00443804">
        <w:tc>
          <w:tcPr>
            <w:tcW w:w="352" w:type="dxa"/>
          </w:tcPr>
          <w:p w14:paraId="6432FE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750" w:type="dxa"/>
          </w:tcPr>
          <w:p w14:paraId="1349A43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107" w:type="dxa"/>
          </w:tcPr>
          <w:p w14:paraId="0B2DF4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7D0C8B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54C22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34D7DB9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CL174</w:t>
            </w:r>
          </w:p>
        </w:tc>
        <w:tc>
          <w:tcPr>
            <w:tcW w:w="1643" w:type="dxa"/>
          </w:tcPr>
          <w:p w14:paraId="580FF670"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1C29F7F8" w14:textId="77777777" w:rsidR="00D7626A" w:rsidRPr="002324E9" w:rsidRDefault="00D7626A" w:rsidP="00D7626A">
      <w:pPr>
        <w:rPr>
          <w:rFonts w:asciiTheme="minorHAnsi" w:hAnsiTheme="minorHAnsi" w:cstheme="minorHAnsi"/>
          <w:sz w:val="22"/>
          <w:szCs w:val="22"/>
          <w:lang w:val="en-IE"/>
        </w:rPr>
      </w:pPr>
    </w:p>
    <w:p w14:paraId="111AA130" w14:textId="77777777" w:rsidR="00D7626A" w:rsidRPr="002324E9" w:rsidRDefault="00D7626A" w:rsidP="002324E9">
      <w:pPr>
        <w:pStyle w:val="Heading2"/>
      </w:pPr>
      <w:bookmarkStart w:id="115" w:name="_Toc110945067"/>
      <w:bookmarkStart w:id="116" w:name="_Toc132038467"/>
      <w:r w:rsidRPr="002324E9">
        <w:lastRenderedPageBreak/>
        <w:t>IE229: INDIVIDUAL GUARANTEE VOUCHER REVOCATION NOTIFICATION</w:t>
      </w:r>
      <w:bookmarkEnd w:id="115"/>
      <w:bookmarkEnd w:id="116"/>
    </w:p>
    <w:p w14:paraId="1EE9B2EF" w14:textId="77777777" w:rsidR="00D7626A" w:rsidRPr="002324E9" w:rsidRDefault="00D7626A" w:rsidP="00632F3C">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29"/>
        <w:gridCol w:w="4034"/>
        <w:gridCol w:w="870"/>
        <w:gridCol w:w="1080"/>
        <w:gridCol w:w="1570"/>
      </w:tblGrid>
      <w:tr w:rsidR="002324E9" w:rsidRPr="002324E9" w14:paraId="6C345EA2"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06824DC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4FEE5B5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06327A6A"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98EE04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593E6D8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4AFD22F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5A6BD590" w14:textId="77777777" w:rsidTr="008E1BE6">
        <w:tc>
          <w:tcPr>
            <w:tcW w:w="351" w:type="dxa"/>
          </w:tcPr>
          <w:p w14:paraId="301F706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4128DD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57D71FF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72F165F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1E2D4B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607F5C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21D836D" w14:textId="77777777" w:rsidTr="008E1BE6">
        <w:tc>
          <w:tcPr>
            <w:tcW w:w="351" w:type="dxa"/>
          </w:tcPr>
          <w:p w14:paraId="75ECD71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1A048F2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4594" w:type="dxa"/>
          </w:tcPr>
          <w:p w14:paraId="3BF3D5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917" w:type="dxa"/>
          </w:tcPr>
          <w:p w14:paraId="1461F4D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CFB4BA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F921432"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r>
      <w:tr w:rsidR="00D7626A" w:rsidRPr="002324E9" w14:paraId="5F88A8BB" w14:textId="77777777" w:rsidTr="008E1BE6">
        <w:tc>
          <w:tcPr>
            <w:tcW w:w="351" w:type="dxa"/>
          </w:tcPr>
          <w:p w14:paraId="0147CE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3AC81A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594" w:type="dxa"/>
          </w:tcPr>
          <w:p w14:paraId="29AE4D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1ED12CF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9B630D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3D7C2A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C0250</w:t>
            </w:r>
          </w:p>
        </w:tc>
      </w:tr>
      <w:tr w:rsidR="00D7626A" w:rsidRPr="002324E9" w14:paraId="24D08258" w14:textId="77777777" w:rsidTr="008E1BE6">
        <w:tc>
          <w:tcPr>
            <w:tcW w:w="351" w:type="dxa"/>
          </w:tcPr>
          <w:p w14:paraId="18BE02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4C7F19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-GUARANTEE REFERENCE</w:t>
            </w:r>
          </w:p>
        </w:tc>
        <w:tc>
          <w:tcPr>
            <w:tcW w:w="4594" w:type="dxa"/>
          </w:tcPr>
          <w:p w14:paraId="431207D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917" w:type="dxa"/>
          </w:tcPr>
          <w:p w14:paraId="25C48BA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02EE58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98" w:type="dxa"/>
          </w:tcPr>
          <w:p w14:paraId="2229488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2223351" w14:textId="77777777" w:rsidTr="008E1BE6">
        <w:tc>
          <w:tcPr>
            <w:tcW w:w="351" w:type="dxa"/>
          </w:tcPr>
          <w:p w14:paraId="6E2532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24068C2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GUARANTEE</w:t>
            </w:r>
          </w:p>
        </w:tc>
        <w:tc>
          <w:tcPr>
            <w:tcW w:w="4594" w:type="dxa"/>
          </w:tcPr>
          <w:p w14:paraId="2A3AD2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917" w:type="dxa"/>
          </w:tcPr>
          <w:p w14:paraId="2DBCF732"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156" w:type="dxa"/>
          </w:tcPr>
          <w:p w14:paraId="45641759"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98" w:type="dxa"/>
          </w:tcPr>
          <w:p w14:paraId="2BE09789"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03BE04EC" w14:textId="77777777" w:rsidR="00D7626A" w:rsidRPr="002324E9" w:rsidRDefault="00D7626A" w:rsidP="00632F3C">
      <w:pPr>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1FF71E10" w14:textId="77777777" w:rsidTr="00A92D14">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2BCF718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50423C4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18103908"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4168A05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65DB87B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31F3339B"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5A0F81E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34A59105" w14:textId="77777777" w:rsidTr="00A92D14">
        <w:tc>
          <w:tcPr>
            <w:tcW w:w="337" w:type="dxa"/>
          </w:tcPr>
          <w:p w14:paraId="6649068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1A8D5F0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3C82BF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EF46BB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01D51AE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6775FE6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4AEE575"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2CDC9AC7" w14:textId="77777777" w:rsidTr="00A92D14">
        <w:tc>
          <w:tcPr>
            <w:tcW w:w="337" w:type="dxa"/>
          </w:tcPr>
          <w:p w14:paraId="4EB94CA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35BE625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63D026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434FED1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C47E3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CEAA7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1177B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416E6A8" w14:textId="77777777" w:rsidTr="00A92D14">
        <w:tc>
          <w:tcPr>
            <w:tcW w:w="337" w:type="dxa"/>
          </w:tcPr>
          <w:p w14:paraId="262A97D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4B0FDAE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3A4D10C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3988913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7386B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A7F5E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3530C9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D87B332" w14:textId="77777777" w:rsidTr="00A92D14">
        <w:tc>
          <w:tcPr>
            <w:tcW w:w="337" w:type="dxa"/>
          </w:tcPr>
          <w:p w14:paraId="7D9B80C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51A8A35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4D8F386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0A74255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4C9EE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71D520E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85D47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51F14E58" w14:textId="77777777" w:rsidTr="00A92D14">
        <w:tc>
          <w:tcPr>
            <w:tcW w:w="337" w:type="dxa"/>
          </w:tcPr>
          <w:p w14:paraId="69F25B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344" w:type="dxa"/>
          </w:tcPr>
          <w:p w14:paraId="119B21E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076FF5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6D2843D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CC0AE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704CB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DEE16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107E935" w14:textId="77777777" w:rsidTr="00A92D14">
        <w:tc>
          <w:tcPr>
            <w:tcW w:w="337" w:type="dxa"/>
          </w:tcPr>
          <w:p w14:paraId="3157692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16AA9B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73FD4D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579BFBF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61F04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3EF9E2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138283D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1970E94" w14:textId="77777777" w:rsidTr="00A92D14">
        <w:tc>
          <w:tcPr>
            <w:tcW w:w="337" w:type="dxa"/>
          </w:tcPr>
          <w:p w14:paraId="778A488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F0D5EA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0EF5E1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09DC80C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6B441B3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ED5FD0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258D7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055AA5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3C92032D" w14:textId="77777777" w:rsidTr="00A92D14">
        <w:tc>
          <w:tcPr>
            <w:tcW w:w="337" w:type="dxa"/>
          </w:tcPr>
          <w:p w14:paraId="1B16EF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vAlign w:val="center"/>
          </w:tcPr>
          <w:p w14:paraId="59E44508"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25393BC2"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1FB6363A"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C4B241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9B54C9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B4837D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F10FB17" w14:textId="77777777" w:rsidTr="00A92D14">
        <w:tc>
          <w:tcPr>
            <w:tcW w:w="337" w:type="dxa"/>
          </w:tcPr>
          <w:p w14:paraId="48909C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vAlign w:val="center"/>
          </w:tcPr>
          <w:p w14:paraId="6EC936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-GUARANTOR</w:t>
            </w:r>
          </w:p>
        </w:tc>
        <w:tc>
          <w:tcPr>
            <w:tcW w:w="5528" w:type="dxa"/>
          </w:tcPr>
          <w:p w14:paraId="38444D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851" w:type="dxa"/>
          </w:tcPr>
          <w:p w14:paraId="2F4F348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C9E83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831F1E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F1A4D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D658475" w14:textId="77777777" w:rsidTr="00A92D14">
        <w:tc>
          <w:tcPr>
            <w:tcW w:w="337" w:type="dxa"/>
          </w:tcPr>
          <w:p w14:paraId="297D7F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vAlign w:val="center"/>
          </w:tcPr>
          <w:p w14:paraId="4E92B7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6D902EC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1" w:type="dxa"/>
          </w:tcPr>
          <w:p w14:paraId="4F5FDF5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C07CC1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422CA29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5670CD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R0860</w:t>
            </w:r>
          </w:p>
        </w:tc>
      </w:tr>
      <w:tr w:rsidR="002324E9" w:rsidRPr="002324E9" w14:paraId="718F7F84" w14:textId="77777777" w:rsidTr="00A92D14">
        <w:tc>
          <w:tcPr>
            <w:tcW w:w="337" w:type="dxa"/>
          </w:tcPr>
          <w:p w14:paraId="5A972D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vAlign w:val="center"/>
          </w:tcPr>
          <w:p w14:paraId="74C8057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3886F3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851" w:type="dxa"/>
          </w:tcPr>
          <w:p w14:paraId="2C257D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355BC9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1D40CCE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A00F3A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C0250</w:t>
            </w:r>
          </w:p>
        </w:tc>
      </w:tr>
      <w:tr w:rsidR="002324E9" w:rsidRPr="002324E9" w14:paraId="1AF316A8" w14:textId="77777777" w:rsidTr="00A92D14">
        <w:tc>
          <w:tcPr>
            <w:tcW w:w="337" w:type="dxa"/>
          </w:tcPr>
          <w:p w14:paraId="291BD9D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vAlign w:val="center"/>
          </w:tcPr>
          <w:p w14:paraId="2C812D14"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72AB2A8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2B8BB48B"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99A0C3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5D28986"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8F2855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5C9EFC4" w14:textId="77777777" w:rsidTr="00A92D14">
        <w:tc>
          <w:tcPr>
            <w:tcW w:w="337" w:type="dxa"/>
          </w:tcPr>
          <w:p w14:paraId="7AB8E4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vAlign w:val="center"/>
          </w:tcPr>
          <w:p w14:paraId="2228A84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color w:val="000000"/>
                <w:sz w:val="22"/>
                <w:szCs w:val="22"/>
                <w:lang w:val="en-IE"/>
              </w:rPr>
              <w:t>--ADDRESS</w:t>
            </w:r>
          </w:p>
        </w:tc>
        <w:tc>
          <w:tcPr>
            <w:tcW w:w="5528" w:type="dxa"/>
          </w:tcPr>
          <w:p w14:paraId="0CCD25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3536D4C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38D41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D06D9B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AD9EF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BEA593D" w14:textId="77777777" w:rsidTr="00A92D14">
        <w:tc>
          <w:tcPr>
            <w:tcW w:w="337" w:type="dxa"/>
          </w:tcPr>
          <w:p w14:paraId="7EFFFFC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4" w:type="dxa"/>
            <w:vAlign w:val="center"/>
          </w:tcPr>
          <w:p w14:paraId="3E0368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23DB4A98"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streetAndNumber</w:t>
            </w:r>
          </w:p>
        </w:tc>
        <w:tc>
          <w:tcPr>
            <w:tcW w:w="851" w:type="dxa"/>
          </w:tcPr>
          <w:p w14:paraId="2EC96E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0996BF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18CEF2F1"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64ABAB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1333F6F" w14:textId="77777777" w:rsidTr="00A92D14">
        <w:tc>
          <w:tcPr>
            <w:tcW w:w="337" w:type="dxa"/>
          </w:tcPr>
          <w:p w14:paraId="386E24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4" w:type="dxa"/>
            <w:vAlign w:val="center"/>
          </w:tcPr>
          <w:p w14:paraId="748B28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1992551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851" w:type="dxa"/>
          </w:tcPr>
          <w:p w14:paraId="1DD82E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096B6D8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7954E452"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8C824A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5AC43036" w14:textId="77777777" w:rsidTr="00A92D14">
        <w:tc>
          <w:tcPr>
            <w:tcW w:w="337" w:type="dxa"/>
          </w:tcPr>
          <w:p w14:paraId="66156F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4" w:type="dxa"/>
            <w:vAlign w:val="center"/>
          </w:tcPr>
          <w:p w14:paraId="5F6623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6C70DCE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851" w:type="dxa"/>
          </w:tcPr>
          <w:p w14:paraId="40D783D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6E923E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5912034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23143F1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FFC862" w14:textId="77777777" w:rsidTr="00A92D14">
        <w:tc>
          <w:tcPr>
            <w:tcW w:w="337" w:type="dxa"/>
          </w:tcPr>
          <w:p w14:paraId="337A7A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3</w:t>
            </w:r>
          </w:p>
        </w:tc>
        <w:tc>
          <w:tcPr>
            <w:tcW w:w="3344" w:type="dxa"/>
            <w:vAlign w:val="center"/>
          </w:tcPr>
          <w:p w14:paraId="7CCAEB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0FAE159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851" w:type="dxa"/>
          </w:tcPr>
          <w:p w14:paraId="247E0F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334DB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6DD760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CL070</w:t>
            </w:r>
          </w:p>
        </w:tc>
        <w:tc>
          <w:tcPr>
            <w:tcW w:w="1701" w:type="dxa"/>
          </w:tcPr>
          <w:p w14:paraId="7A9A216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3DC4481" w14:textId="77777777" w:rsidTr="00A92D14">
        <w:tc>
          <w:tcPr>
            <w:tcW w:w="337" w:type="dxa"/>
          </w:tcPr>
          <w:p w14:paraId="40B6FC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47146840"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74F040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FD92CD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99B3C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372C41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04DA402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DFC6AA" w14:textId="77777777" w:rsidTr="00A92D14">
        <w:tc>
          <w:tcPr>
            <w:tcW w:w="337" w:type="dxa"/>
          </w:tcPr>
          <w:p w14:paraId="743CDA0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4" w:type="dxa"/>
          </w:tcPr>
          <w:p w14:paraId="5D84741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REFERENCE</w:t>
            </w:r>
          </w:p>
        </w:tc>
        <w:tc>
          <w:tcPr>
            <w:tcW w:w="5528" w:type="dxa"/>
          </w:tcPr>
          <w:p w14:paraId="3D6575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51" w:type="dxa"/>
          </w:tcPr>
          <w:p w14:paraId="7847B1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16B0CA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2D054FB"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7D58E89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627F9BB" w14:textId="77777777" w:rsidTr="00A92D14">
        <w:tc>
          <w:tcPr>
            <w:tcW w:w="337" w:type="dxa"/>
          </w:tcPr>
          <w:p w14:paraId="61D551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4FA3C0D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---GRN</w:t>
            </w:r>
          </w:p>
        </w:tc>
        <w:tc>
          <w:tcPr>
            <w:tcW w:w="5528" w:type="dxa"/>
          </w:tcPr>
          <w:p w14:paraId="5829B3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851" w:type="dxa"/>
          </w:tcPr>
          <w:p w14:paraId="52E476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21A5C5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an..24</w:t>
            </w:r>
          </w:p>
        </w:tc>
        <w:tc>
          <w:tcPr>
            <w:tcW w:w="1275" w:type="dxa"/>
          </w:tcPr>
          <w:p w14:paraId="6FA373D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6C9EE0E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4A5FB7F4" w14:textId="77777777" w:rsidTr="00A92D14">
        <w:tc>
          <w:tcPr>
            <w:tcW w:w="337" w:type="dxa"/>
          </w:tcPr>
          <w:p w14:paraId="66A44AB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47D3D2E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--Invalidity date</w:t>
            </w:r>
          </w:p>
        </w:tc>
        <w:tc>
          <w:tcPr>
            <w:tcW w:w="5528" w:type="dxa"/>
          </w:tcPr>
          <w:p w14:paraId="244FDCF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invalidityDate</w:t>
            </w:r>
          </w:p>
        </w:tc>
        <w:tc>
          <w:tcPr>
            <w:tcW w:w="851" w:type="dxa"/>
          </w:tcPr>
          <w:p w14:paraId="26DD98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E2872E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5" w:type="dxa"/>
          </w:tcPr>
          <w:p w14:paraId="10CCD2D9"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CC19AE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69834313" w14:textId="77777777" w:rsidTr="00A92D14">
        <w:tc>
          <w:tcPr>
            <w:tcW w:w="337" w:type="dxa"/>
          </w:tcPr>
          <w:p w14:paraId="5520DC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68A641A6"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D316B39"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7BEB5573"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E3A24A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79BCDBD"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5F30ADA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49F76E7" w14:textId="77777777" w:rsidTr="00A92D14">
        <w:tc>
          <w:tcPr>
            <w:tcW w:w="337" w:type="dxa"/>
          </w:tcPr>
          <w:p w14:paraId="6BB1147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344" w:type="dxa"/>
          </w:tcPr>
          <w:p w14:paraId="036A9D3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GUARANTEE</w:t>
            </w:r>
          </w:p>
        </w:tc>
        <w:tc>
          <w:tcPr>
            <w:tcW w:w="5528" w:type="dxa"/>
          </w:tcPr>
          <w:p w14:paraId="2C1D9F7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CustomsOfficeOfGuarantee</w:t>
            </w:r>
          </w:p>
        </w:tc>
        <w:tc>
          <w:tcPr>
            <w:tcW w:w="851" w:type="dxa"/>
          </w:tcPr>
          <w:p w14:paraId="077C89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FA76C7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4F931BA"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46F5894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4B2A802" w14:textId="77777777" w:rsidTr="00A92D14">
        <w:tc>
          <w:tcPr>
            <w:tcW w:w="337" w:type="dxa"/>
          </w:tcPr>
          <w:p w14:paraId="04A152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4" w:type="dxa"/>
          </w:tcPr>
          <w:p w14:paraId="3BD9CB5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2D5B41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20EA6E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CA3FE5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1A62461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CL174</w:t>
            </w:r>
          </w:p>
        </w:tc>
        <w:tc>
          <w:tcPr>
            <w:tcW w:w="1701" w:type="dxa"/>
          </w:tcPr>
          <w:p w14:paraId="472800C7"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26C5ED1D" w14:textId="77777777" w:rsidR="00D7626A" w:rsidRPr="002324E9" w:rsidRDefault="00D7626A" w:rsidP="00D7626A">
      <w:pPr>
        <w:rPr>
          <w:rFonts w:asciiTheme="minorHAnsi" w:hAnsiTheme="minorHAnsi" w:cstheme="minorHAnsi"/>
          <w:sz w:val="22"/>
          <w:szCs w:val="22"/>
          <w:lang w:val="en-IE"/>
        </w:rPr>
      </w:pPr>
    </w:p>
    <w:p w14:paraId="12263F2A" w14:textId="77777777" w:rsidR="00D7626A" w:rsidRPr="002324E9" w:rsidRDefault="00D7626A" w:rsidP="002324E9">
      <w:pPr>
        <w:pStyle w:val="Heading2"/>
      </w:pPr>
      <w:bookmarkStart w:id="117" w:name="_Toc110945068"/>
      <w:bookmarkStart w:id="118" w:name="_Toc132038468"/>
      <w:r w:rsidRPr="002324E9">
        <w:lastRenderedPageBreak/>
        <w:t>IE231: COMPREHENSIVE GUARANTEE CANCELLATION NOTIFICATION</w:t>
      </w:r>
      <w:bookmarkEnd w:id="117"/>
      <w:bookmarkEnd w:id="118"/>
    </w:p>
    <w:p w14:paraId="41562F12" w14:textId="77777777" w:rsidR="00D7626A" w:rsidRPr="002324E9" w:rsidRDefault="00D7626A" w:rsidP="00506D08">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26"/>
        <w:gridCol w:w="4036"/>
        <w:gridCol w:w="870"/>
        <w:gridCol w:w="1081"/>
        <w:gridCol w:w="1570"/>
      </w:tblGrid>
      <w:tr w:rsidR="002324E9" w:rsidRPr="002324E9" w14:paraId="17BEF110"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2258A36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3D8256E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4C4DA321"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9780B7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6D5BE1D0"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78F2DAC0"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4A916BA6" w14:textId="77777777" w:rsidTr="008E1BE6">
        <w:tc>
          <w:tcPr>
            <w:tcW w:w="351" w:type="dxa"/>
          </w:tcPr>
          <w:p w14:paraId="1332A9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199531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0B944A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52FED32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4F77DE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5A4B3C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062887F" w14:textId="77777777" w:rsidTr="008E1BE6">
        <w:tc>
          <w:tcPr>
            <w:tcW w:w="351" w:type="dxa"/>
          </w:tcPr>
          <w:p w14:paraId="47DBAC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517490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594" w:type="dxa"/>
          </w:tcPr>
          <w:p w14:paraId="7FE1D3B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1583F5A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273464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B5B15D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1921785" w14:textId="77777777" w:rsidTr="008E1BE6">
        <w:tc>
          <w:tcPr>
            <w:tcW w:w="351" w:type="dxa"/>
          </w:tcPr>
          <w:p w14:paraId="2F1B26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3F8E0B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-GUARANTEE REFERENCE</w:t>
            </w:r>
          </w:p>
        </w:tc>
        <w:tc>
          <w:tcPr>
            <w:tcW w:w="4594" w:type="dxa"/>
          </w:tcPr>
          <w:p w14:paraId="475EA8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917" w:type="dxa"/>
          </w:tcPr>
          <w:p w14:paraId="15789C2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156" w:type="dxa"/>
          </w:tcPr>
          <w:p w14:paraId="4F0B78A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98" w:type="dxa"/>
          </w:tcPr>
          <w:p w14:paraId="0621965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4E87033" w14:textId="77777777" w:rsidTr="008E1BE6">
        <w:tc>
          <w:tcPr>
            <w:tcW w:w="351" w:type="dxa"/>
          </w:tcPr>
          <w:p w14:paraId="6C9D29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3" w:type="dxa"/>
          </w:tcPr>
          <w:p w14:paraId="645A5B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--CUSTOMS OFFICE OF GUARANTEE</w:t>
            </w:r>
          </w:p>
        </w:tc>
        <w:tc>
          <w:tcPr>
            <w:tcW w:w="4594" w:type="dxa"/>
          </w:tcPr>
          <w:p w14:paraId="797C7F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CustomsOfficeOfGuarantee</w:t>
            </w:r>
          </w:p>
        </w:tc>
        <w:tc>
          <w:tcPr>
            <w:tcW w:w="917" w:type="dxa"/>
          </w:tcPr>
          <w:p w14:paraId="3838ED4D"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1x</w:t>
            </w:r>
          </w:p>
        </w:tc>
        <w:tc>
          <w:tcPr>
            <w:tcW w:w="1156" w:type="dxa"/>
          </w:tcPr>
          <w:p w14:paraId="7AF4643B" w14:textId="77777777" w:rsidR="00D7626A" w:rsidRPr="002324E9" w:rsidRDefault="00D7626A" w:rsidP="008E1BE6">
            <w:pPr>
              <w:spacing w:before="150" w:after="150"/>
              <w:jc w:val="center"/>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598" w:type="dxa"/>
          </w:tcPr>
          <w:p w14:paraId="0CB633A8"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242528E6" w14:textId="77777777" w:rsidR="00D7626A" w:rsidRPr="002324E9" w:rsidRDefault="00D7626A" w:rsidP="00D7626A">
      <w:pPr>
        <w:rPr>
          <w:rFonts w:asciiTheme="minorHAnsi" w:hAnsiTheme="minorHAnsi" w:cstheme="minorHAnsi"/>
          <w:sz w:val="22"/>
          <w:szCs w:val="22"/>
          <w:lang w:val="en-IE"/>
        </w:rPr>
      </w:pPr>
    </w:p>
    <w:p w14:paraId="7F399180"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4AD7CF53" w14:textId="77777777" w:rsidTr="003C1467">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5E8FD5D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4F0C243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1FD68D9A"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05032032"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63F6CA12"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0DB2FF51"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26F973A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4F39B702" w14:textId="77777777" w:rsidTr="003C1467">
        <w:tc>
          <w:tcPr>
            <w:tcW w:w="337" w:type="dxa"/>
          </w:tcPr>
          <w:p w14:paraId="5439795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3BF0144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0446F1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0B1C2A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2E8452F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257065B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3FBD57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BA54836" w14:textId="77777777" w:rsidTr="003C1467">
        <w:tc>
          <w:tcPr>
            <w:tcW w:w="337" w:type="dxa"/>
          </w:tcPr>
          <w:p w14:paraId="742EB41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3EBF096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41D89F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2E76ED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37DC3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AB2E25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BA1DC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68FBF0A" w14:textId="77777777" w:rsidTr="003C1467">
        <w:tc>
          <w:tcPr>
            <w:tcW w:w="337" w:type="dxa"/>
          </w:tcPr>
          <w:p w14:paraId="0ED030D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3EE46E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4722D8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1ED84C0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AE9F5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C7DD4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24E07D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C26707B" w14:textId="77777777" w:rsidTr="003C1467">
        <w:tc>
          <w:tcPr>
            <w:tcW w:w="337" w:type="dxa"/>
          </w:tcPr>
          <w:p w14:paraId="43A0A6E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52F64E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063DBC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0970379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11092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63C607F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F2C93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27C4F6BE" w14:textId="77777777" w:rsidTr="003C1467">
        <w:tc>
          <w:tcPr>
            <w:tcW w:w="337" w:type="dxa"/>
          </w:tcPr>
          <w:p w14:paraId="59B5DEB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312F2A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798B51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70CA007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080B7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4FF895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A43D8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F520C9D" w14:textId="77777777" w:rsidTr="003C1467">
        <w:tc>
          <w:tcPr>
            <w:tcW w:w="337" w:type="dxa"/>
          </w:tcPr>
          <w:p w14:paraId="4A3AA67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344" w:type="dxa"/>
          </w:tcPr>
          <w:p w14:paraId="471051E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5824149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7B36CBB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032AD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3343A9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45CE88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5D8232B" w14:textId="77777777" w:rsidTr="003C1467">
        <w:tc>
          <w:tcPr>
            <w:tcW w:w="337" w:type="dxa"/>
          </w:tcPr>
          <w:p w14:paraId="29BA98A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6804D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332A6F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7E069A2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E560A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5CDE8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5D4F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01C60C7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3B542488" w14:textId="77777777" w:rsidTr="003C1467">
        <w:tc>
          <w:tcPr>
            <w:tcW w:w="337" w:type="dxa"/>
          </w:tcPr>
          <w:p w14:paraId="6FC9F37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318E6B69"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FBB57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122AB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A2021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DAD35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8E81A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00A4ADD" w14:textId="77777777" w:rsidTr="003C1467">
        <w:tc>
          <w:tcPr>
            <w:tcW w:w="337" w:type="dxa"/>
          </w:tcPr>
          <w:p w14:paraId="260A4C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421BA7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528" w:type="dxa"/>
          </w:tcPr>
          <w:p w14:paraId="4CFB90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Guarantor</w:t>
            </w:r>
          </w:p>
        </w:tc>
        <w:tc>
          <w:tcPr>
            <w:tcW w:w="851" w:type="dxa"/>
          </w:tcPr>
          <w:p w14:paraId="69E3183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82441F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20411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12ABF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4DCC51D" w14:textId="77777777" w:rsidTr="003C1467">
        <w:tc>
          <w:tcPr>
            <w:tcW w:w="337" w:type="dxa"/>
          </w:tcPr>
          <w:p w14:paraId="65E6E9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2</w:t>
            </w:r>
          </w:p>
        </w:tc>
        <w:tc>
          <w:tcPr>
            <w:tcW w:w="3344" w:type="dxa"/>
            <w:vAlign w:val="center"/>
          </w:tcPr>
          <w:p w14:paraId="669DD4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4FEF0F5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identificationNumber</w:t>
            </w:r>
          </w:p>
        </w:tc>
        <w:tc>
          <w:tcPr>
            <w:tcW w:w="851" w:type="dxa"/>
          </w:tcPr>
          <w:p w14:paraId="212D58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639D68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28B37E4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8FFB55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4BF773A0" w14:textId="77777777" w:rsidTr="003C1467">
        <w:tc>
          <w:tcPr>
            <w:tcW w:w="337" w:type="dxa"/>
          </w:tcPr>
          <w:p w14:paraId="3482C2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vAlign w:val="center"/>
          </w:tcPr>
          <w:p w14:paraId="17742CB7"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EE41A3B"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6FCF3AA6"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7C09DDC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18CFAE0"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8811B0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BAAA7BE" w14:textId="77777777" w:rsidTr="003C1467">
        <w:tc>
          <w:tcPr>
            <w:tcW w:w="337" w:type="dxa"/>
          </w:tcPr>
          <w:p w14:paraId="6F1B99E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4" w:type="dxa"/>
          </w:tcPr>
          <w:p w14:paraId="10EC893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--GUARANTEE REFERENCE</w:t>
            </w:r>
          </w:p>
        </w:tc>
        <w:tc>
          <w:tcPr>
            <w:tcW w:w="5528" w:type="dxa"/>
          </w:tcPr>
          <w:p w14:paraId="5D58C9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GuaranteeReference</w:t>
            </w:r>
          </w:p>
        </w:tc>
        <w:tc>
          <w:tcPr>
            <w:tcW w:w="851" w:type="dxa"/>
          </w:tcPr>
          <w:p w14:paraId="3230D7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6CB6C3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50226FC"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E9E583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954448E" w14:textId="77777777" w:rsidTr="003C1467">
        <w:tc>
          <w:tcPr>
            <w:tcW w:w="337" w:type="dxa"/>
          </w:tcPr>
          <w:p w14:paraId="0CF210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3D7378B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---GRN</w:t>
            </w:r>
          </w:p>
        </w:tc>
        <w:tc>
          <w:tcPr>
            <w:tcW w:w="5528" w:type="dxa"/>
          </w:tcPr>
          <w:p w14:paraId="11EA50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GRN</w:t>
            </w:r>
          </w:p>
        </w:tc>
        <w:tc>
          <w:tcPr>
            <w:tcW w:w="851" w:type="dxa"/>
          </w:tcPr>
          <w:p w14:paraId="652F95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D871D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an..24</w:t>
            </w:r>
          </w:p>
        </w:tc>
        <w:tc>
          <w:tcPr>
            <w:tcW w:w="1275" w:type="dxa"/>
          </w:tcPr>
          <w:p w14:paraId="73867494"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08334C6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p w14:paraId="3307B269"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R0324</w:t>
            </w:r>
          </w:p>
        </w:tc>
      </w:tr>
      <w:tr w:rsidR="002324E9" w:rsidRPr="002324E9" w14:paraId="32C26394" w14:textId="77777777" w:rsidTr="003C1467">
        <w:tc>
          <w:tcPr>
            <w:tcW w:w="337" w:type="dxa"/>
          </w:tcPr>
          <w:p w14:paraId="40D6D0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0C03111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--Invalidity date</w:t>
            </w:r>
          </w:p>
        </w:tc>
        <w:tc>
          <w:tcPr>
            <w:tcW w:w="5528" w:type="dxa"/>
          </w:tcPr>
          <w:p w14:paraId="6CB277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invalidityDate</w:t>
            </w:r>
          </w:p>
        </w:tc>
        <w:tc>
          <w:tcPr>
            <w:tcW w:w="851" w:type="dxa"/>
          </w:tcPr>
          <w:p w14:paraId="15AE40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58FE32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an10</w:t>
            </w:r>
          </w:p>
        </w:tc>
        <w:tc>
          <w:tcPr>
            <w:tcW w:w="1275" w:type="dxa"/>
          </w:tcPr>
          <w:p w14:paraId="2AE7D147"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A54656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7B02AC7F" w14:textId="77777777" w:rsidTr="003C1467">
        <w:tc>
          <w:tcPr>
            <w:tcW w:w="337" w:type="dxa"/>
          </w:tcPr>
          <w:p w14:paraId="6672EB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61C9F29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--Invalidity reason code</w:t>
            </w:r>
          </w:p>
        </w:tc>
        <w:tc>
          <w:tcPr>
            <w:tcW w:w="5528" w:type="dxa"/>
          </w:tcPr>
          <w:p w14:paraId="1B6BA7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invalidityReasonCode</w:t>
            </w:r>
          </w:p>
        </w:tc>
        <w:tc>
          <w:tcPr>
            <w:tcW w:w="851" w:type="dxa"/>
          </w:tcPr>
          <w:p w14:paraId="0BF759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B3287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w:t>
            </w:r>
          </w:p>
        </w:tc>
        <w:tc>
          <w:tcPr>
            <w:tcW w:w="1275" w:type="dxa"/>
          </w:tcPr>
          <w:p w14:paraId="4C7BA21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CL212</w:t>
            </w:r>
          </w:p>
        </w:tc>
        <w:tc>
          <w:tcPr>
            <w:tcW w:w="1701" w:type="dxa"/>
          </w:tcPr>
          <w:p w14:paraId="3E05AE7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013C5A2" w14:textId="77777777" w:rsidTr="003C1467">
        <w:tc>
          <w:tcPr>
            <w:tcW w:w="337" w:type="dxa"/>
          </w:tcPr>
          <w:p w14:paraId="30A076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344" w:type="dxa"/>
          </w:tcPr>
          <w:p w14:paraId="16FC66A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--Invalidity reason text</w:t>
            </w:r>
          </w:p>
        </w:tc>
        <w:tc>
          <w:tcPr>
            <w:tcW w:w="5528" w:type="dxa"/>
          </w:tcPr>
          <w:p w14:paraId="6BFA1B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liabilityLiberationDate</w:t>
            </w:r>
          </w:p>
        </w:tc>
        <w:tc>
          <w:tcPr>
            <w:tcW w:w="851" w:type="dxa"/>
          </w:tcPr>
          <w:p w14:paraId="7506CE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1343C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6C0509B3"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1852159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F533CD8" w14:textId="77777777" w:rsidTr="003C1467">
        <w:tc>
          <w:tcPr>
            <w:tcW w:w="337" w:type="dxa"/>
          </w:tcPr>
          <w:p w14:paraId="3191A8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3BE7D5A8"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7FC61F3" w14:textId="77777777" w:rsidR="00D7626A" w:rsidRPr="002324E9" w:rsidRDefault="00D7626A" w:rsidP="008E1BE6">
            <w:pPr>
              <w:wordWrap w:val="0"/>
              <w:spacing w:before="150" w:after="150"/>
              <w:rPr>
                <w:rFonts w:asciiTheme="minorHAnsi" w:hAnsiTheme="minorHAnsi" w:cstheme="minorHAnsi"/>
                <w:sz w:val="22"/>
                <w:szCs w:val="22"/>
                <w:lang w:val="en-IE"/>
              </w:rPr>
            </w:pPr>
          </w:p>
        </w:tc>
        <w:tc>
          <w:tcPr>
            <w:tcW w:w="851" w:type="dxa"/>
          </w:tcPr>
          <w:p w14:paraId="384691E7"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0658109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B81BAE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AED5E9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11EF9F5" w14:textId="77777777" w:rsidTr="003C1467">
        <w:tc>
          <w:tcPr>
            <w:tcW w:w="337" w:type="dxa"/>
          </w:tcPr>
          <w:p w14:paraId="775210D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344" w:type="dxa"/>
          </w:tcPr>
          <w:p w14:paraId="225C26C7"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GUARANTEE</w:t>
            </w:r>
          </w:p>
        </w:tc>
        <w:tc>
          <w:tcPr>
            <w:tcW w:w="5528" w:type="dxa"/>
          </w:tcPr>
          <w:p w14:paraId="444855B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CustomsOfficeOfGuarantee</w:t>
            </w:r>
          </w:p>
        </w:tc>
        <w:tc>
          <w:tcPr>
            <w:tcW w:w="851" w:type="dxa"/>
          </w:tcPr>
          <w:p w14:paraId="260D3A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49884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A27EBB8"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788AD51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068DEDB" w14:textId="77777777" w:rsidTr="003C1467">
        <w:tc>
          <w:tcPr>
            <w:tcW w:w="337" w:type="dxa"/>
          </w:tcPr>
          <w:p w14:paraId="1C67CA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4" w:type="dxa"/>
          </w:tcPr>
          <w:p w14:paraId="54D067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5A220D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676F346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03A9D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53CA4C2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CL174</w:t>
            </w:r>
          </w:p>
        </w:tc>
        <w:tc>
          <w:tcPr>
            <w:tcW w:w="1701" w:type="dxa"/>
          </w:tcPr>
          <w:p w14:paraId="12D7EB41"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5B7A0A61" w14:textId="77777777" w:rsidR="00D7626A" w:rsidRPr="002324E9" w:rsidRDefault="00D7626A" w:rsidP="00D7626A">
      <w:pPr>
        <w:rPr>
          <w:rFonts w:asciiTheme="minorHAnsi" w:hAnsiTheme="minorHAnsi" w:cstheme="minorHAnsi"/>
          <w:sz w:val="22"/>
          <w:szCs w:val="22"/>
          <w:lang w:val="en-IE"/>
        </w:rPr>
      </w:pPr>
    </w:p>
    <w:p w14:paraId="73ED1555" w14:textId="77777777" w:rsidR="00D7626A" w:rsidRPr="002324E9" w:rsidRDefault="00D7626A" w:rsidP="002324E9">
      <w:pPr>
        <w:pStyle w:val="Heading2"/>
      </w:pPr>
      <w:bookmarkStart w:id="119" w:name="_Toc110945069"/>
      <w:bookmarkStart w:id="120" w:name="_Toc132038469"/>
      <w:r w:rsidRPr="002324E9">
        <w:lastRenderedPageBreak/>
        <w:t>IE906: FUNCTIONAL NACK</w:t>
      </w:r>
      <w:bookmarkEnd w:id="119"/>
      <w:bookmarkEnd w:id="120"/>
    </w:p>
    <w:p w14:paraId="7F490FEC" w14:textId="77777777" w:rsidR="00D7626A" w:rsidRPr="002324E9" w:rsidRDefault="00D7626A" w:rsidP="009422B5">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9"/>
        <w:gridCol w:w="6116"/>
        <w:gridCol w:w="4023"/>
        <w:gridCol w:w="895"/>
        <w:gridCol w:w="1079"/>
        <w:gridCol w:w="1569"/>
      </w:tblGrid>
      <w:tr w:rsidR="002324E9" w:rsidRPr="002324E9" w14:paraId="3FE63558"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30F4D0D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3AFD792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291D1F2A"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D4153D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2E3B3BA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316D0F0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0B4328A3" w14:textId="77777777" w:rsidTr="008E1BE6">
        <w:tc>
          <w:tcPr>
            <w:tcW w:w="351" w:type="dxa"/>
          </w:tcPr>
          <w:p w14:paraId="7D99347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797F1F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1CE4D8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12650D4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156" w:type="dxa"/>
          </w:tcPr>
          <w:p w14:paraId="49BBD69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98" w:type="dxa"/>
          </w:tcPr>
          <w:p w14:paraId="4624C26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9875CB9" w14:textId="77777777" w:rsidTr="008E1BE6">
        <w:tc>
          <w:tcPr>
            <w:tcW w:w="351" w:type="dxa"/>
          </w:tcPr>
          <w:p w14:paraId="2A7ABD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41CB3B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-HEADER</w:t>
            </w:r>
          </w:p>
        </w:tc>
        <w:tc>
          <w:tcPr>
            <w:tcW w:w="4594" w:type="dxa"/>
          </w:tcPr>
          <w:p w14:paraId="2CC07E3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Header</w:t>
            </w:r>
          </w:p>
        </w:tc>
        <w:tc>
          <w:tcPr>
            <w:tcW w:w="917" w:type="dxa"/>
          </w:tcPr>
          <w:p w14:paraId="6FB787D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156" w:type="dxa"/>
          </w:tcPr>
          <w:p w14:paraId="6EE2CD8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98" w:type="dxa"/>
          </w:tcPr>
          <w:p w14:paraId="0DF34AC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B6B11A0" w14:textId="77777777" w:rsidTr="008E1BE6">
        <w:tc>
          <w:tcPr>
            <w:tcW w:w="351" w:type="dxa"/>
          </w:tcPr>
          <w:p w14:paraId="68FD0F2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4F3B45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-FUNCTIONAL ERROR</w:t>
            </w:r>
          </w:p>
        </w:tc>
        <w:tc>
          <w:tcPr>
            <w:tcW w:w="4594" w:type="dxa"/>
          </w:tcPr>
          <w:p w14:paraId="2FDB97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FunctionalError</w:t>
            </w:r>
          </w:p>
        </w:tc>
        <w:tc>
          <w:tcPr>
            <w:tcW w:w="917" w:type="dxa"/>
          </w:tcPr>
          <w:p w14:paraId="165AF26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9999x</w:t>
            </w:r>
          </w:p>
        </w:tc>
        <w:tc>
          <w:tcPr>
            <w:tcW w:w="1156" w:type="dxa"/>
          </w:tcPr>
          <w:p w14:paraId="3A133BD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98" w:type="dxa"/>
          </w:tcPr>
          <w:p w14:paraId="0EEB1401"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42C23B01" w14:textId="77777777" w:rsidR="00D7626A" w:rsidRPr="002324E9" w:rsidRDefault="00D7626A" w:rsidP="009422B5">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1B173DA3" w14:textId="77777777" w:rsidTr="00881C7D">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305E5C9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2F140FA3"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2FA8ABD2"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74D4555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10DA60A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24BA476D"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1952DDE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7905CC61" w14:textId="77777777" w:rsidTr="00881C7D">
        <w:tc>
          <w:tcPr>
            <w:tcW w:w="337" w:type="dxa"/>
          </w:tcPr>
          <w:p w14:paraId="65A4467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6A30428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58754C8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7067B5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3EB6825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AB2ECE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D36C3E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40DD76C" w14:textId="77777777" w:rsidTr="00881C7D">
        <w:tc>
          <w:tcPr>
            <w:tcW w:w="337" w:type="dxa"/>
          </w:tcPr>
          <w:p w14:paraId="6E7E9B2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A13E3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380EF4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30C286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1B59F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FBC4B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5A488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D20DB2F" w14:textId="77777777" w:rsidTr="00881C7D">
        <w:tc>
          <w:tcPr>
            <w:tcW w:w="337" w:type="dxa"/>
          </w:tcPr>
          <w:p w14:paraId="020E483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8F4403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4D51461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41FAE0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08B5F5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DD643F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FF8F6C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B0FF0AC" w14:textId="77777777" w:rsidTr="00881C7D">
        <w:tc>
          <w:tcPr>
            <w:tcW w:w="337" w:type="dxa"/>
          </w:tcPr>
          <w:p w14:paraId="3085634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83E86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61B67DD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3107C22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1B052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3466176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B9CD7C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6C2D3FFB" w14:textId="77777777" w:rsidTr="00881C7D">
        <w:tc>
          <w:tcPr>
            <w:tcW w:w="337" w:type="dxa"/>
          </w:tcPr>
          <w:p w14:paraId="0D90D37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80D8C6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0ACFC47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5FB04DB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9A31C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19ABFE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8C156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0E9C8D7" w14:textId="77777777" w:rsidTr="00881C7D">
        <w:tc>
          <w:tcPr>
            <w:tcW w:w="337" w:type="dxa"/>
          </w:tcPr>
          <w:p w14:paraId="1EFC842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5865E13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577F000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3E3029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8B7552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0C4B6D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44AECC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9DA915D" w14:textId="77777777" w:rsidTr="00881C7D">
        <w:tc>
          <w:tcPr>
            <w:tcW w:w="337" w:type="dxa"/>
          </w:tcPr>
          <w:p w14:paraId="23CA998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344" w:type="dxa"/>
          </w:tcPr>
          <w:p w14:paraId="2E6FA29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0BBD26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728381A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A12B2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A5EBEB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FC7611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4A0696F8" w14:textId="52CBA901"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25F00E16" w14:textId="77777777" w:rsidTr="00881C7D">
        <w:tc>
          <w:tcPr>
            <w:tcW w:w="337" w:type="dxa"/>
          </w:tcPr>
          <w:p w14:paraId="5107A4D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2D4C3A01"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05A07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8CCD9D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5CD99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B9988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C12BD2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E67BE6A" w14:textId="77777777" w:rsidTr="00881C7D">
        <w:tc>
          <w:tcPr>
            <w:tcW w:w="337" w:type="dxa"/>
          </w:tcPr>
          <w:p w14:paraId="0559386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4" w:type="dxa"/>
          </w:tcPr>
          <w:p w14:paraId="4AD4F2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-HEADER</w:t>
            </w:r>
          </w:p>
        </w:tc>
        <w:tc>
          <w:tcPr>
            <w:tcW w:w="5528" w:type="dxa"/>
          </w:tcPr>
          <w:p w14:paraId="6654C1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Header</w:t>
            </w:r>
          </w:p>
        </w:tc>
        <w:tc>
          <w:tcPr>
            <w:tcW w:w="851" w:type="dxa"/>
          </w:tcPr>
          <w:p w14:paraId="5C8265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17A279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64EBF8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61568F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9115F72" w14:textId="77777777" w:rsidTr="00881C7D">
        <w:tc>
          <w:tcPr>
            <w:tcW w:w="337" w:type="dxa"/>
          </w:tcPr>
          <w:p w14:paraId="4D00D2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339F45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8" w:type="dxa"/>
          </w:tcPr>
          <w:p w14:paraId="004605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1" w:type="dxa"/>
          </w:tcPr>
          <w:p w14:paraId="195DDB8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w:t>
            </w:r>
          </w:p>
        </w:tc>
        <w:tc>
          <w:tcPr>
            <w:tcW w:w="1134" w:type="dxa"/>
          </w:tcPr>
          <w:p w14:paraId="40BC2EC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an..22</w:t>
            </w:r>
          </w:p>
        </w:tc>
        <w:tc>
          <w:tcPr>
            <w:tcW w:w="1275" w:type="dxa"/>
          </w:tcPr>
          <w:p w14:paraId="0E5C45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4DE23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C0716</w:t>
            </w:r>
          </w:p>
        </w:tc>
      </w:tr>
      <w:tr w:rsidR="002324E9" w:rsidRPr="002324E9" w14:paraId="3C1E8576" w14:textId="77777777" w:rsidTr="00881C7D">
        <w:tc>
          <w:tcPr>
            <w:tcW w:w="337" w:type="dxa"/>
          </w:tcPr>
          <w:p w14:paraId="0A8773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096D96D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8" w:type="dxa"/>
          </w:tcPr>
          <w:p w14:paraId="4C401A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525232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w:t>
            </w:r>
          </w:p>
        </w:tc>
        <w:tc>
          <w:tcPr>
            <w:tcW w:w="1134" w:type="dxa"/>
          </w:tcPr>
          <w:p w14:paraId="3670B8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1D6D6E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A314388" w14:textId="77777777" w:rsidR="00D7626A" w:rsidRPr="002324E9" w:rsidRDefault="00D7626A" w:rsidP="008E1BE6">
            <w:pPr>
              <w:wordWrap w:val="0"/>
              <w:spacing w:before="150" w:after="150"/>
              <w:rPr>
                <w:rFonts w:asciiTheme="minorHAnsi" w:hAnsiTheme="minorHAnsi" w:cstheme="minorHAnsi"/>
                <w:bCs/>
                <w:noProof/>
                <w:sz w:val="22"/>
                <w:szCs w:val="22"/>
              </w:rPr>
            </w:pPr>
            <w:r w:rsidRPr="002324E9">
              <w:rPr>
                <w:rFonts w:asciiTheme="minorHAnsi" w:hAnsiTheme="minorHAnsi" w:cstheme="minorHAnsi"/>
                <w:bCs/>
                <w:noProof/>
                <w:sz w:val="22"/>
                <w:szCs w:val="22"/>
                <w:lang w:val="en-IE"/>
              </w:rPr>
              <w:t>C0716</w:t>
            </w:r>
          </w:p>
          <w:p w14:paraId="1EF871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48218BA0" w14:textId="77777777" w:rsidTr="00881C7D">
        <w:tc>
          <w:tcPr>
            <w:tcW w:w="337" w:type="dxa"/>
          </w:tcPr>
          <w:p w14:paraId="79F2E37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760C759C"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708E2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AF09E93"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C001C4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3B4AD14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04C3F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D889684" w14:textId="77777777" w:rsidTr="00881C7D">
        <w:tc>
          <w:tcPr>
            <w:tcW w:w="337" w:type="dxa"/>
          </w:tcPr>
          <w:p w14:paraId="49F65BE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4" w:type="dxa"/>
          </w:tcPr>
          <w:p w14:paraId="0B2FB00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-FUNCTIONAL ERROR</w:t>
            </w:r>
          </w:p>
        </w:tc>
        <w:tc>
          <w:tcPr>
            <w:tcW w:w="5528" w:type="dxa"/>
          </w:tcPr>
          <w:p w14:paraId="3F8044C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FunctionalError</w:t>
            </w:r>
          </w:p>
        </w:tc>
        <w:tc>
          <w:tcPr>
            <w:tcW w:w="851" w:type="dxa"/>
          </w:tcPr>
          <w:p w14:paraId="36DC1A8E"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4F38843"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DBF418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D4224C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75CB715" w14:textId="77777777" w:rsidTr="00881C7D">
        <w:tc>
          <w:tcPr>
            <w:tcW w:w="337" w:type="dxa"/>
          </w:tcPr>
          <w:p w14:paraId="5C032B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00B08B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pointer</w:t>
            </w:r>
          </w:p>
        </w:tc>
        <w:tc>
          <w:tcPr>
            <w:tcW w:w="5528" w:type="dxa"/>
          </w:tcPr>
          <w:p w14:paraId="0FF226E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errorPointer</w:t>
            </w:r>
          </w:p>
        </w:tc>
        <w:tc>
          <w:tcPr>
            <w:tcW w:w="851" w:type="dxa"/>
          </w:tcPr>
          <w:p w14:paraId="57CA42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571BF9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77D0422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B8779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G0009</w:t>
            </w:r>
          </w:p>
        </w:tc>
      </w:tr>
      <w:tr w:rsidR="002324E9" w:rsidRPr="002324E9" w14:paraId="6F626C27" w14:textId="77777777" w:rsidTr="00881C7D">
        <w:tc>
          <w:tcPr>
            <w:tcW w:w="337" w:type="dxa"/>
          </w:tcPr>
          <w:p w14:paraId="6AE89F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79497EB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code</w:t>
            </w:r>
          </w:p>
        </w:tc>
        <w:tc>
          <w:tcPr>
            <w:tcW w:w="5528" w:type="dxa"/>
          </w:tcPr>
          <w:p w14:paraId="138FB4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errorCode</w:t>
            </w:r>
          </w:p>
        </w:tc>
        <w:tc>
          <w:tcPr>
            <w:tcW w:w="851" w:type="dxa"/>
          </w:tcPr>
          <w:p w14:paraId="0B10951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633A9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56FC9A8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CL180</w:t>
            </w:r>
          </w:p>
        </w:tc>
        <w:tc>
          <w:tcPr>
            <w:tcW w:w="1701" w:type="dxa"/>
          </w:tcPr>
          <w:p w14:paraId="33C032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08AC0EF" w14:textId="77777777" w:rsidTr="00881C7D">
        <w:tc>
          <w:tcPr>
            <w:tcW w:w="337" w:type="dxa"/>
          </w:tcPr>
          <w:p w14:paraId="2DDBFA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6B155F9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reason</w:t>
            </w:r>
          </w:p>
        </w:tc>
        <w:tc>
          <w:tcPr>
            <w:tcW w:w="5528" w:type="dxa"/>
          </w:tcPr>
          <w:p w14:paraId="2E007E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errorReason</w:t>
            </w:r>
          </w:p>
        </w:tc>
        <w:tc>
          <w:tcPr>
            <w:tcW w:w="851" w:type="dxa"/>
          </w:tcPr>
          <w:p w14:paraId="640EE2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A119E7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w:t>
            </w:r>
          </w:p>
        </w:tc>
        <w:tc>
          <w:tcPr>
            <w:tcW w:w="1275" w:type="dxa"/>
          </w:tcPr>
          <w:p w14:paraId="00F9AC9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55E5FB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G0010</w:t>
            </w:r>
          </w:p>
        </w:tc>
      </w:tr>
      <w:tr w:rsidR="002324E9" w:rsidRPr="002324E9" w14:paraId="1F548328" w14:textId="77777777" w:rsidTr="00881C7D">
        <w:tc>
          <w:tcPr>
            <w:tcW w:w="337" w:type="dxa"/>
          </w:tcPr>
          <w:p w14:paraId="36183A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5A86E2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Original attribute value</w:t>
            </w:r>
          </w:p>
        </w:tc>
        <w:tc>
          <w:tcPr>
            <w:tcW w:w="5528" w:type="dxa"/>
          </w:tcPr>
          <w:p w14:paraId="03B2691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originalAttributeValue</w:t>
            </w:r>
          </w:p>
        </w:tc>
        <w:tc>
          <w:tcPr>
            <w:tcW w:w="851" w:type="dxa"/>
          </w:tcPr>
          <w:p w14:paraId="6E76E0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617CBD9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09811B8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908BD5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08385320" w14:textId="77777777" w:rsidR="00D7626A" w:rsidRPr="002324E9" w:rsidRDefault="00D7626A" w:rsidP="00D7626A">
      <w:pPr>
        <w:rPr>
          <w:rFonts w:asciiTheme="minorHAnsi" w:hAnsiTheme="minorHAnsi" w:cstheme="minorHAnsi"/>
          <w:sz w:val="22"/>
          <w:szCs w:val="22"/>
          <w:lang w:val="en-IE"/>
        </w:rPr>
      </w:pPr>
    </w:p>
    <w:p w14:paraId="73D9B1F0" w14:textId="77777777" w:rsidR="00D7626A" w:rsidRPr="002324E9" w:rsidRDefault="00D7626A" w:rsidP="002324E9">
      <w:pPr>
        <w:pStyle w:val="Heading2"/>
      </w:pPr>
      <w:bookmarkStart w:id="121" w:name="_Toc110945070"/>
      <w:bookmarkStart w:id="122" w:name="_Toc132038470"/>
      <w:r w:rsidRPr="002324E9">
        <w:lastRenderedPageBreak/>
        <w:t>IE917: XML NACK</w:t>
      </w:r>
      <w:bookmarkEnd w:id="121"/>
      <w:bookmarkEnd w:id="122"/>
    </w:p>
    <w:p w14:paraId="018C30B0" w14:textId="77777777" w:rsidR="00D7626A" w:rsidRPr="002324E9" w:rsidRDefault="00D7626A" w:rsidP="00D7626A">
      <w:pPr>
        <w:tabs>
          <w:tab w:val="left" w:pos="4480"/>
        </w:tabs>
        <w:rPr>
          <w:rFonts w:asciiTheme="minorHAnsi" w:hAnsiTheme="minorHAnsi" w:cstheme="minorHAnsi"/>
          <w:b/>
          <w:bCs/>
          <w:noProof/>
          <w:color w:val="000000"/>
          <w:sz w:val="22"/>
          <w:szCs w:val="22"/>
          <w:highlight w:val="yellow"/>
          <w:lang w:val="en-IE"/>
        </w:rPr>
      </w:pPr>
      <w:r w:rsidRPr="002324E9">
        <w:rPr>
          <w:rFonts w:asciiTheme="minorHAnsi" w:hAnsiTheme="minorHAnsi" w:cstheme="minorHAnsi"/>
          <w:b/>
          <w:bCs/>
          <w:noProof/>
          <w:color w:val="000000"/>
          <w:sz w:val="22"/>
          <w:szCs w:val="22"/>
          <w:lang w:val="en-IE"/>
        </w:rPr>
        <w:tab/>
      </w:r>
    </w:p>
    <w:p w14:paraId="7A348402"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098"/>
        <w:gridCol w:w="4038"/>
        <w:gridCol w:w="896"/>
        <w:gridCol w:w="1081"/>
        <w:gridCol w:w="1570"/>
      </w:tblGrid>
      <w:tr w:rsidR="002324E9" w:rsidRPr="002324E9" w14:paraId="29CE5214"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4BB94A25"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3" w:type="dxa"/>
            <w:shd w:val="clear" w:color="auto" w:fill="4F81BD" w:themeFill="accent1"/>
            <w:hideMark/>
          </w:tcPr>
          <w:p w14:paraId="1E5E57C4"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4" w:type="dxa"/>
            <w:shd w:val="clear" w:color="auto" w:fill="4F81BD" w:themeFill="accent1"/>
            <w:hideMark/>
          </w:tcPr>
          <w:p w14:paraId="2459CA61"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23B5AC5A"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0BA1CC9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59338DA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53F26003" w14:textId="77777777" w:rsidTr="008E1BE6">
        <w:tc>
          <w:tcPr>
            <w:tcW w:w="351" w:type="dxa"/>
          </w:tcPr>
          <w:p w14:paraId="6B2FA0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3" w:type="dxa"/>
          </w:tcPr>
          <w:p w14:paraId="1D23D9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4" w:type="dxa"/>
          </w:tcPr>
          <w:p w14:paraId="0357D43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5B759B6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156" w:type="dxa"/>
          </w:tcPr>
          <w:p w14:paraId="49D85CB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98" w:type="dxa"/>
          </w:tcPr>
          <w:p w14:paraId="0C69DA8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2592380" w14:textId="77777777" w:rsidTr="008E1BE6">
        <w:tc>
          <w:tcPr>
            <w:tcW w:w="351" w:type="dxa"/>
          </w:tcPr>
          <w:p w14:paraId="145A388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643804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-HEADER</w:t>
            </w:r>
          </w:p>
        </w:tc>
        <w:tc>
          <w:tcPr>
            <w:tcW w:w="4594" w:type="dxa"/>
          </w:tcPr>
          <w:p w14:paraId="5401A6C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Header</w:t>
            </w:r>
          </w:p>
        </w:tc>
        <w:tc>
          <w:tcPr>
            <w:tcW w:w="917" w:type="dxa"/>
          </w:tcPr>
          <w:p w14:paraId="5E689BA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1x</w:t>
            </w:r>
          </w:p>
        </w:tc>
        <w:tc>
          <w:tcPr>
            <w:tcW w:w="1156" w:type="dxa"/>
          </w:tcPr>
          <w:p w14:paraId="6E29253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598" w:type="dxa"/>
          </w:tcPr>
          <w:p w14:paraId="3B84D7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G0038</w:t>
            </w:r>
          </w:p>
        </w:tc>
      </w:tr>
      <w:tr w:rsidR="00D7626A" w:rsidRPr="002324E9" w14:paraId="11B8DB91" w14:textId="77777777" w:rsidTr="008E1BE6">
        <w:tc>
          <w:tcPr>
            <w:tcW w:w="351" w:type="dxa"/>
          </w:tcPr>
          <w:p w14:paraId="60B3E1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3" w:type="dxa"/>
          </w:tcPr>
          <w:p w14:paraId="6FED62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-XML ERROR</w:t>
            </w:r>
          </w:p>
        </w:tc>
        <w:tc>
          <w:tcPr>
            <w:tcW w:w="4594" w:type="dxa"/>
          </w:tcPr>
          <w:p w14:paraId="00EEB2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XMLError</w:t>
            </w:r>
          </w:p>
        </w:tc>
        <w:tc>
          <w:tcPr>
            <w:tcW w:w="917" w:type="dxa"/>
          </w:tcPr>
          <w:p w14:paraId="604D5DE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9999x</w:t>
            </w:r>
          </w:p>
        </w:tc>
        <w:tc>
          <w:tcPr>
            <w:tcW w:w="1156" w:type="dxa"/>
          </w:tcPr>
          <w:p w14:paraId="13191A9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598" w:type="dxa"/>
          </w:tcPr>
          <w:p w14:paraId="451D57AA"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7BCC1619" w14:textId="77777777" w:rsidR="00D7626A" w:rsidRPr="002324E9" w:rsidRDefault="00D7626A" w:rsidP="00D7626A">
      <w:pPr>
        <w:rPr>
          <w:rFonts w:asciiTheme="minorHAnsi" w:hAnsiTheme="minorHAnsi" w:cstheme="minorHAnsi"/>
          <w:sz w:val="22"/>
          <w:szCs w:val="22"/>
          <w:lang w:val="en-IE"/>
        </w:rPr>
      </w:pPr>
    </w:p>
    <w:p w14:paraId="32973C4E" w14:textId="77777777" w:rsidR="00D7626A" w:rsidRPr="002324E9" w:rsidRDefault="00D7626A" w:rsidP="00D7626A">
      <w:pPr>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9"/>
        <w:gridCol w:w="3342"/>
        <w:gridCol w:w="5528"/>
        <w:gridCol w:w="851"/>
        <w:gridCol w:w="1134"/>
        <w:gridCol w:w="1275"/>
        <w:gridCol w:w="1701"/>
      </w:tblGrid>
      <w:tr w:rsidR="00D7626A" w:rsidRPr="002324E9" w14:paraId="21AD1E3C" w14:textId="77777777" w:rsidTr="00881C7D">
        <w:trPr>
          <w:cnfStyle w:val="100000000000" w:firstRow="1" w:lastRow="0" w:firstColumn="0" w:lastColumn="0" w:oddVBand="0" w:evenVBand="0" w:oddHBand="0" w:evenHBand="0" w:firstRowFirstColumn="0" w:firstRowLastColumn="0" w:lastRowFirstColumn="0" w:lastRowLastColumn="0"/>
        </w:trPr>
        <w:tc>
          <w:tcPr>
            <w:tcW w:w="339" w:type="dxa"/>
            <w:shd w:val="clear" w:color="auto" w:fill="4F81BD" w:themeFill="accent1"/>
            <w:hideMark/>
          </w:tcPr>
          <w:p w14:paraId="6EF14E28"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342" w:type="dxa"/>
            <w:shd w:val="clear" w:color="auto" w:fill="4F81BD" w:themeFill="accent1"/>
            <w:hideMark/>
          </w:tcPr>
          <w:p w14:paraId="3A503BD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33152CFB"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4E6B6CA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0A3429D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0E3621E2"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4DBE897B"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4C642305" w14:textId="77777777" w:rsidTr="00881C7D">
        <w:tc>
          <w:tcPr>
            <w:tcW w:w="339" w:type="dxa"/>
          </w:tcPr>
          <w:p w14:paraId="096DA28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2" w:type="dxa"/>
          </w:tcPr>
          <w:p w14:paraId="4E0056B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7E0B0C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8E8DE6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68A82A5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66D5C8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C83190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6B03F79" w14:textId="77777777" w:rsidTr="00881C7D">
        <w:tc>
          <w:tcPr>
            <w:tcW w:w="339" w:type="dxa"/>
          </w:tcPr>
          <w:p w14:paraId="38A04BD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2" w:type="dxa"/>
          </w:tcPr>
          <w:p w14:paraId="788B16F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0AFD6F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37B601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C76C8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3E7B0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A67AE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9D6B5DA" w14:textId="77777777" w:rsidTr="00881C7D">
        <w:tc>
          <w:tcPr>
            <w:tcW w:w="339" w:type="dxa"/>
          </w:tcPr>
          <w:p w14:paraId="62800E0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2" w:type="dxa"/>
          </w:tcPr>
          <w:p w14:paraId="65A5F86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2B368E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66F3BF3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FFB99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24C86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CC8AE6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7E769C5D" w14:textId="77777777" w:rsidTr="00881C7D">
        <w:tc>
          <w:tcPr>
            <w:tcW w:w="339" w:type="dxa"/>
          </w:tcPr>
          <w:p w14:paraId="2D0B344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2" w:type="dxa"/>
          </w:tcPr>
          <w:p w14:paraId="21E1579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5CEA26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1DE161B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A6EB8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34AC76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74B4A8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0989DD18" w14:textId="77777777" w:rsidTr="00881C7D">
        <w:tc>
          <w:tcPr>
            <w:tcW w:w="339" w:type="dxa"/>
          </w:tcPr>
          <w:p w14:paraId="2759AA0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2" w:type="dxa"/>
          </w:tcPr>
          <w:p w14:paraId="35DB92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4391E8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4F9D593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27565A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CC9B8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1B6B6A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381E564" w14:textId="77777777" w:rsidTr="00881C7D">
        <w:tc>
          <w:tcPr>
            <w:tcW w:w="339" w:type="dxa"/>
          </w:tcPr>
          <w:p w14:paraId="08F38CA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342" w:type="dxa"/>
          </w:tcPr>
          <w:p w14:paraId="0267BF9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612D73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27B87E7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BD869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6852794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3F02A5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51C77CC" w14:textId="77777777" w:rsidTr="00881C7D">
        <w:tc>
          <w:tcPr>
            <w:tcW w:w="339" w:type="dxa"/>
          </w:tcPr>
          <w:p w14:paraId="094A241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2" w:type="dxa"/>
          </w:tcPr>
          <w:p w14:paraId="7C575C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3E7F96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3FBAE5C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00E12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6D977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FCDB7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21FCAA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2BB932A7" w14:textId="77777777" w:rsidTr="00881C7D">
        <w:tc>
          <w:tcPr>
            <w:tcW w:w="339" w:type="dxa"/>
          </w:tcPr>
          <w:p w14:paraId="602CB46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2" w:type="dxa"/>
          </w:tcPr>
          <w:p w14:paraId="2E12F2B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27F75CD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7B224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8381EB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4BFEDA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B1124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60DBE0A" w14:textId="77777777" w:rsidTr="00881C7D">
        <w:tc>
          <w:tcPr>
            <w:tcW w:w="339" w:type="dxa"/>
          </w:tcPr>
          <w:p w14:paraId="7AD90BC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2" w:type="dxa"/>
          </w:tcPr>
          <w:p w14:paraId="73A5CCB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-HEADER</w:t>
            </w:r>
          </w:p>
        </w:tc>
        <w:tc>
          <w:tcPr>
            <w:tcW w:w="5528" w:type="dxa"/>
          </w:tcPr>
          <w:p w14:paraId="3AAACF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Header</w:t>
            </w:r>
          </w:p>
        </w:tc>
        <w:tc>
          <w:tcPr>
            <w:tcW w:w="851" w:type="dxa"/>
          </w:tcPr>
          <w:p w14:paraId="45DA338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EF7C7D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2BB52D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76699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383C6C0" w14:textId="77777777" w:rsidTr="00881C7D">
        <w:tc>
          <w:tcPr>
            <w:tcW w:w="339" w:type="dxa"/>
          </w:tcPr>
          <w:p w14:paraId="184055C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2" w:type="dxa"/>
          </w:tcPr>
          <w:p w14:paraId="7728A7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8" w:type="dxa"/>
          </w:tcPr>
          <w:p w14:paraId="6DA77BF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1" w:type="dxa"/>
          </w:tcPr>
          <w:p w14:paraId="4D4C36C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7FDF68F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38CA5C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65D412D"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G0039</w:t>
            </w:r>
          </w:p>
          <w:p w14:paraId="029A46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T0001</w:t>
            </w:r>
          </w:p>
        </w:tc>
      </w:tr>
      <w:tr w:rsidR="002324E9" w:rsidRPr="002324E9" w14:paraId="4AE75B79" w14:textId="77777777" w:rsidTr="00881C7D">
        <w:tc>
          <w:tcPr>
            <w:tcW w:w="339" w:type="dxa"/>
          </w:tcPr>
          <w:p w14:paraId="216CA4B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2" w:type="dxa"/>
          </w:tcPr>
          <w:p w14:paraId="5FF8FA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8" w:type="dxa"/>
          </w:tcPr>
          <w:p w14:paraId="6DB45B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3B332C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35401B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776CAD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F4564C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44389C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T0001</w:t>
            </w:r>
          </w:p>
        </w:tc>
      </w:tr>
      <w:tr w:rsidR="002324E9" w:rsidRPr="002324E9" w14:paraId="761E0021" w14:textId="77777777" w:rsidTr="00881C7D">
        <w:tc>
          <w:tcPr>
            <w:tcW w:w="339" w:type="dxa"/>
          </w:tcPr>
          <w:p w14:paraId="28AD14D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2" w:type="dxa"/>
          </w:tcPr>
          <w:p w14:paraId="13053474"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9BA106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213CCC2"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CA2EEB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1ABC9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65781D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8842437" w14:textId="77777777" w:rsidTr="00881C7D">
        <w:tc>
          <w:tcPr>
            <w:tcW w:w="339" w:type="dxa"/>
          </w:tcPr>
          <w:p w14:paraId="77F7F41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2" w:type="dxa"/>
          </w:tcPr>
          <w:p w14:paraId="7E5AF03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-XML ERROR</w:t>
            </w:r>
          </w:p>
        </w:tc>
        <w:tc>
          <w:tcPr>
            <w:tcW w:w="5528" w:type="dxa"/>
          </w:tcPr>
          <w:p w14:paraId="01BF39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XMLError</w:t>
            </w:r>
          </w:p>
        </w:tc>
        <w:tc>
          <w:tcPr>
            <w:tcW w:w="851" w:type="dxa"/>
          </w:tcPr>
          <w:p w14:paraId="2014F393"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5ED111B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5A0822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9ACE2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85A3EC7" w14:textId="77777777" w:rsidTr="00881C7D">
        <w:tc>
          <w:tcPr>
            <w:tcW w:w="339" w:type="dxa"/>
          </w:tcPr>
          <w:p w14:paraId="506E0F7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342" w:type="dxa"/>
          </w:tcPr>
          <w:p w14:paraId="295559D9"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Error line number</w:t>
            </w:r>
          </w:p>
        </w:tc>
        <w:tc>
          <w:tcPr>
            <w:tcW w:w="5528" w:type="dxa"/>
          </w:tcPr>
          <w:p w14:paraId="4A64A416" w14:textId="77777777" w:rsidR="00D7626A" w:rsidRPr="002324E9" w:rsidDel="00DB0BCD"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errorLineNumber</w:t>
            </w:r>
          </w:p>
        </w:tc>
        <w:tc>
          <w:tcPr>
            <w:tcW w:w="851" w:type="dxa"/>
          </w:tcPr>
          <w:p w14:paraId="11F7BA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7A991A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n..9</w:t>
            </w:r>
          </w:p>
        </w:tc>
        <w:tc>
          <w:tcPr>
            <w:tcW w:w="1275" w:type="dxa"/>
          </w:tcPr>
          <w:p w14:paraId="6F45F3C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9A6355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G0021</w:t>
            </w:r>
          </w:p>
        </w:tc>
      </w:tr>
      <w:tr w:rsidR="002324E9" w:rsidRPr="002324E9" w14:paraId="72600A44" w14:textId="77777777" w:rsidTr="00881C7D">
        <w:tc>
          <w:tcPr>
            <w:tcW w:w="339" w:type="dxa"/>
          </w:tcPr>
          <w:p w14:paraId="292713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2" w:type="dxa"/>
          </w:tcPr>
          <w:p w14:paraId="5B2EE8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column number</w:t>
            </w:r>
          </w:p>
        </w:tc>
        <w:tc>
          <w:tcPr>
            <w:tcW w:w="5528" w:type="dxa"/>
          </w:tcPr>
          <w:p w14:paraId="31967D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errorColumnNumber</w:t>
            </w:r>
          </w:p>
        </w:tc>
        <w:tc>
          <w:tcPr>
            <w:tcW w:w="851" w:type="dxa"/>
          </w:tcPr>
          <w:p w14:paraId="7566E4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74B320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n..9</w:t>
            </w:r>
          </w:p>
        </w:tc>
        <w:tc>
          <w:tcPr>
            <w:tcW w:w="1275" w:type="dxa"/>
          </w:tcPr>
          <w:p w14:paraId="6ACA7D8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53E4EC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G0021</w:t>
            </w:r>
          </w:p>
        </w:tc>
      </w:tr>
      <w:tr w:rsidR="002324E9" w:rsidRPr="002324E9" w14:paraId="0866CDAC" w14:textId="77777777" w:rsidTr="00881C7D">
        <w:tc>
          <w:tcPr>
            <w:tcW w:w="339" w:type="dxa"/>
          </w:tcPr>
          <w:p w14:paraId="6976CF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342" w:type="dxa"/>
          </w:tcPr>
          <w:p w14:paraId="0E12E53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pointer</w:t>
            </w:r>
          </w:p>
        </w:tc>
        <w:tc>
          <w:tcPr>
            <w:tcW w:w="5528" w:type="dxa"/>
          </w:tcPr>
          <w:p w14:paraId="05EFC1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errorPointer</w:t>
            </w:r>
          </w:p>
        </w:tc>
        <w:tc>
          <w:tcPr>
            <w:tcW w:w="851" w:type="dxa"/>
          </w:tcPr>
          <w:p w14:paraId="59D67B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145C7F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3B95F8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37A5D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G0012</w:t>
            </w:r>
          </w:p>
        </w:tc>
      </w:tr>
      <w:tr w:rsidR="002324E9" w:rsidRPr="002324E9" w14:paraId="70C13FA9" w14:textId="77777777" w:rsidTr="00881C7D">
        <w:tc>
          <w:tcPr>
            <w:tcW w:w="339" w:type="dxa"/>
          </w:tcPr>
          <w:p w14:paraId="6AECED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2" w:type="dxa"/>
          </w:tcPr>
          <w:p w14:paraId="1E5A02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code</w:t>
            </w:r>
          </w:p>
        </w:tc>
        <w:tc>
          <w:tcPr>
            <w:tcW w:w="5528" w:type="dxa"/>
          </w:tcPr>
          <w:p w14:paraId="7E27E8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errorCode</w:t>
            </w:r>
          </w:p>
        </w:tc>
        <w:tc>
          <w:tcPr>
            <w:tcW w:w="851" w:type="dxa"/>
          </w:tcPr>
          <w:p w14:paraId="5C078B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86EF4E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n2</w:t>
            </w:r>
          </w:p>
        </w:tc>
        <w:tc>
          <w:tcPr>
            <w:tcW w:w="1275" w:type="dxa"/>
          </w:tcPr>
          <w:p w14:paraId="43B600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CL030</w:t>
            </w:r>
          </w:p>
        </w:tc>
        <w:tc>
          <w:tcPr>
            <w:tcW w:w="1701" w:type="dxa"/>
          </w:tcPr>
          <w:p w14:paraId="384601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B8A107E" w14:textId="77777777" w:rsidTr="00881C7D">
        <w:tc>
          <w:tcPr>
            <w:tcW w:w="339" w:type="dxa"/>
          </w:tcPr>
          <w:p w14:paraId="40B43D3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2" w:type="dxa"/>
          </w:tcPr>
          <w:p w14:paraId="5D9C51F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Error text</w:t>
            </w:r>
          </w:p>
        </w:tc>
        <w:tc>
          <w:tcPr>
            <w:tcW w:w="5528" w:type="dxa"/>
          </w:tcPr>
          <w:p w14:paraId="5100A64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errorText</w:t>
            </w:r>
          </w:p>
        </w:tc>
        <w:tc>
          <w:tcPr>
            <w:tcW w:w="851" w:type="dxa"/>
          </w:tcPr>
          <w:p w14:paraId="20F6D0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7A2C9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7B10B3C8"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4ACDFD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G0011</w:t>
            </w:r>
          </w:p>
        </w:tc>
      </w:tr>
      <w:tr w:rsidR="002324E9" w:rsidRPr="002324E9" w14:paraId="0858FD35" w14:textId="77777777" w:rsidTr="00881C7D">
        <w:tc>
          <w:tcPr>
            <w:tcW w:w="339" w:type="dxa"/>
          </w:tcPr>
          <w:p w14:paraId="5AA79D8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2" w:type="dxa"/>
          </w:tcPr>
          <w:p w14:paraId="6B52D8C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Original attribute value</w:t>
            </w:r>
          </w:p>
        </w:tc>
        <w:tc>
          <w:tcPr>
            <w:tcW w:w="5528" w:type="dxa"/>
          </w:tcPr>
          <w:p w14:paraId="6453F0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originalAttributeValue</w:t>
            </w:r>
          </w:p>
        </w:tc>
        <w:tc>
          <w:tcPr>
            <w:tcW w:w="851" w:type="dxa"/>
          </w:tcPr>
          <w:p w14:paraId="032B7E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369286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2E2DF7FF" w14:textId="77777777" w:rsidR="00D7626A" w:rsidRPr="002324E9" w:rsidRDefault="00D7626A" w:rsidP="008E1BE6">
            <w:pPr>
              <w:spacing w:before="150" w:after="150"/>
              <w:rPr>
                <w:rFonts w:asciiTheme="minorHAnsi" w:hAnsiTheme="minorHAnsi" w:cstheme="minorHAnsi"/>
                <w:sz w:val="22"/>
                <w:szCs w:val="22"/>
                <w:lang w:val="en-IE"/>
              </w:rPr>
            </w:pPr>
          </w:p>
        </w:tc>
        <w:tc>
          <w:tcPr>
            <w:tcW w:w="1701" w:type="dxa"/>
          </w:tcPr>
          <w:p w14:paraId="348FB67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G0013</w:t>
            </w:r>
          </w:p>
        </w:tc>
      </w:tr>
    </w:tbl>
    <w:p w14:paraId="0609CC36" w14:textId="77777777" w:rsidR="00D7626A" w:rsidRPr="002324E9" w:rsidRDefault="00D7626A" w:rsidP="00D7626A">
      <w:pPr>
        <w:rPr>
          <w:rFonts w:asciiTheme="minorHAnsi" w:hAnsiTheme="minorHAnsi" w:cstheme="minorHAnsi"/>
          <w:sz w:val="22"/>
          <w:szCs w:val="22"/>
          <w:lang w:val="en-IE"/>
        </w:rPr>
      </w:pPr>
    </w:p>
    <w:p w14:paraId="40EBF3FB" w14:textId="77777777" w:rsidR="00D7626A" w:rsidRPr="002324E9" w:rsidRDefault="00D7626A" w:rsidP="002324E9">
      <w:pPr>
        <w:pStyle w:val="Heading2"/>
      </w:pPr>
      <w:bookmarkStart w:id="123" w:name="_Toc110945071"/>
      <w:bookmarkStart w:id="124" w:name="_Toc132038471"/>
      <w:r w:rsidRPr="002324E9">
        <w:lastRenderedPageBreak/>
        <w:t>IE928: POSITIVE ACKNOWLEDGE</w:t>
      </w:r>
      <w:bookmarkEnd w:id="123"/>
      <w:bookmarkEnd w:id="124"/>
    </w:p>
    <w:p w14:paraId="72E0DBE9" w14:textId="77777777" w:rsidR="00D7626A" w:rsidRPr="002324E9" w:rsidRDefault="00D7626A" w:rsidP="006161A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27"/>
        <w:gridCol w:w="4035"/>
        <w:gridCol w:w="870"/>
        <w:gridCol w:w="1081"/>
        <w:gridCol w:w="1570"/>
      </w:tblGrid>
      <w:tr w:rsidR="002324E9" w:rsidRPr="002324E9" w14:paraId="2239CD2B" w14:textId="77777777" w:rsidTr="00BC6256">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376161F2"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2DF754C3"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047B7A23"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10093429"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4C22B926"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6B25BFBE"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D7626A" w:rsidRPr="002324E9" w14:paraId="717FDEED" w14:textId="77777777" w:rsidTr="008E1BE6">
        <w:tc>
          <w:tcPr>
            <w:tcW w:w="351" w:type="dxa"/>
          </w:tcPr>
          <w:p w14:paraId="1E80A8E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48DBE42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36CBB3C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3FBBF74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90A953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60C50A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5696762" w14:textId="77777777" w:rsidTr="008E1BE6">
        <w:tc>
          <w:tcPr>
            <w:tcW w:w="351" w:type="dxa"/>
          </w:tcPr>
          <w:p w14:paraId="5198216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4458D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0B4063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402FEEF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9EFB5A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C18906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3435D47" w14:textId="77777777" w:rsidTr="008E1BE6">
        <w:tc>
          <w:tcPr>
            <w:tcW w:w="351" w:type="dxa"/>
          </w:tcPr>
          <w:p w14:paraId="17B006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70484E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2" w:type="dxa"/>
          </w:tcPr>
          <w:p w14:paraId="636BA7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340D5BB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7F834AB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AD6889A"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8A38A5D" w14:textId="77777777" w:rsidTr="008E1BE6">
        <w:tc>
          <w:tcPr>
            <w:tcW w:w="351" w:type="dxa"/>
          </w:tcPr>
          <w:p w14:paraId="0A5E44D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D8389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592" w:type="dxa"/>
          </w:tcPr>
          <w:p w14:paraId="1A43AE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3191A7E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BE2F61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D080B3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D0DDBF2" w14:textId="77777777" w:rsidTr="008E1BE6">
        <w:tc>
          <w:tcPr>
            <w:tcW w:w="351" w:type="dxa"/>
          </w:tcPr>
          <w:p w14:paraId="04FFC0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628A55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6FF1D6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2BB9B12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DCD4F3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186530CD"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bl>
    <w:p w14:paraId="689078DD" w14:textId="77777777" w:rsidR="00D7626A" w:rsidRPr="002324E9" w:rsidRDefault="00D7626A" w:rsidP="006161A4">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8"/>
        <w:gridCol w:w="3343"/>
        <w:gridCol w:w="5528"/>
        <w:gridCol w:w="851"/>
        <w:gridCol w:w="1134"/>
        <w:gridCol w:w="1275"/>
        <w:gridCol w:w="1701"/>
      </w:tblGrid>
      <w:tr w:rsidR="00D7626A" w:rsidRPr="002324E9" w14:paraId="2405831E" w14:textId="77777777" w:rsidTr="00C87320">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0979A961"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L</w:t>
            </w:r>
          </w:p>
        </w:tc>
        <w:tc>
          <w:tcPr>
            <w:tcW w:w="3343" w:type="dxa"/>
            <w:shd w:val="clear" w:color="auto" w:fill="4F81BD" w:themeFill="accent1"/>
            <w:hideMark/>
          </w:tcPr>
          <w:p w14:paraId="1B63A1B7"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583FBB27"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1FFBA08F"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134B5C2D"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4D1BF61A" w14:textId="77777777" w:rsidR="00D7626A" w:rsidRPr="00BC6256"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44BD0F6C" w14:textId="77777777" w:rsidR="00D7626A" w:rsidRPr="00BC6256"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BC6256">
              <w:rPr>
                <w:rFonts w:asciiTheme="minorHAnsi" w:hAnsiTheme="minorHAnsi" w:cstheme="minorHAnsi"/>
                <w:b/>
                <w:bCs/>
                <w:noProof/>
                <w:color w:val="FFFFFF" w:themeColor="background1"/>
                <w:sz w:val="22"/>
                <w:szCs w:val="22"/>
                <w:lang w:val="en-IE"/>
              </w:rPr>
              <w:t>RULES AND CONDITIONS</w:t>
            </w:r>
          </w:p>
        </w:tc>
      </w:tr>
      <w:tr w:rsidR="002324E9" w:rsidRPr="002324E9" w14:paraId="0C8227BD" w14:textId="77777777" w:rsidTr="00C87320">
        <w:tc>
          <w:tcPr>
            <w:tcW w:w="338" w:type="dxa"/>
          </w:tcPr>
          <w:p w14:paraId="0283EA6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3" w:type="dxa"/>
          </w:tcPr>
          <w:p w14:paraId="19C4E08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30E5F3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0A96AE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7E76D01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2F1A210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1872F08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FC60117" w14:textId="77777777" w:rsidTr="00C87320">
        <w:tc>
          <w:tcPr>
            <w:tcW w:w="338" w:type="dxa"/>
          </w:tcPr>
          <w:p w14:paraId="783B361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129694D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35D945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6B3E36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CC407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765664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812AE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B680027" w14:textId="77777777" w:rsidTr="00C87320">
        <w:tc>
          <w:tcPr>
            <w:tcW w:w="338" w:type="dxa"/>
          </w:tcPr>
          <w:p w14:paraId="1A24C24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0F3EA9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71FFA03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76B3614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AA803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A9F6CA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117717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F10FEBC" w14:textId="77777777" w:rsidTr="00C87320">
        <w:tc>
          <w:tcPr>
            <w:tcW w:w="338" w:type="dxa"/>
          </w:tcPr>
          <w:p w14:paraId="2FDA949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6F821B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6D5B3B6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600325F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3D3D0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1FEE62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74577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6DD1931F" w14:textId="77777777" w:rsidTr="00C87320">
        <w:tc>
          <w:tcPr>
            <w:tcW w:w="338" w:type="dxa"/>
          </w:tcPr>
          <w:p w14:paraId="2A094C4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343" w:type="dxa"/>
          </w:tcPr>
          <w:p w14:paraId="41C06C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0E00FF2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5748B0B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AAF3B0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F77AB38" w14:textId="77777777" w:rsidR="00D7626A" w:rsidRPr="002324E9" w:rsidRDefault="00D7626A" w:rsidP="008E1BE6">
            <w:pPr>
              <w:tabs>
                <w:tab w:val="left" w:pos="585"/>
              </w:tabs>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b/>
            </w:r>
          </w:p>
        </w:tc>
        <w:tc>
          <w:tcPr>
            <w:tcW w:w="1701" w:type="dxa"/>
          </w:tcPr>
          <w:p w14:paraId="3CF067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C18D171" w14:textId="77777777" w:rsidTr="00C87320">
        <w:tc>
          <w:tcPr>
            <w:tcW w:w="338" w:type="dxa"/>
          </w:tcPr>
          <w:p w14:paraId="1C05FA0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2C55E2C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75EA50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390EC9E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765B8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645E4F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1119F6A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CD95A6F" w14:textId="77777777" w:rsidTr="00C87320">
        <w:tc>
          <w:tcPr>
            <w:tcW w:w="338" w:type="dxa"/>
          </w:tcPr>
          <w:p w14:paraId="4F27B5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4162BE8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043461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6897676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1367CEE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078B1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14B0A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36D60D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21146A64" w14:textId="77777777" w:rsidTr="00C87320">
        <w:tc>
          <w:tcPr>
            <w:tcW w:w="338" w:type="dxa"/>
          </w:tcPr>
          <w:p w14:paraId="496F2C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49115584"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90A880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411AE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55B11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1BF4F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363A7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1DF4B83" w14:textId="77777777" w:rsidTr="00C87320">
        <w:tc>
          <w:tcPr>
            <w:tcW w:w="338" w:type="dxa"/>
          </w:tcPr>
          <w:p w14:paraId="274248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34F2D5A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-TRANSIT OPERATION</w:t>
            </w:r>
          </w:p>
        </w:tc>
        <w:tc>
          <w:tcPr>
            <w:tcW w:w="5528" w:type="dxa"/>
          </w:tcPr>
          <w:p w14:paraId="62FC23F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TransitOperation</w:t>
            </w:r>
          </w:p>
        </w:tc>
        <w:tc>
          <w:tcPr>
            <w:tcW w:w="851" w:type="dxa"/>
          </w:tcPr>
          <w:p w14:paraId="7DFBA31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39ABF78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543D7F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6C154C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9A0A158" w14:textId="77777777" w:rsidTr="00C87320">
        <w:tc>
          <w:tcPr>
            <w:tcW w:w="338" w:type="dxa"/>
          </w:tcPr>
          <w:p w14:paraId="0E60B0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2E6FD0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8" w:type="dxa"/>
          </w:tcPr>
          <w:p w14:paraId="128D9B2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1" w:type="dxa"/>
          </w:tcPr>
          <w:p w14:paraId="5D8505F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343ECA4"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Cs/>
                <w:noProof/>
                <w:sz w:val="22"/>
                <w:szCs w:val="22"/>
                <w:lang w:val="en-IE"/>
              </w:rPr>
              <w:t>an..22</w:t>
            </w:r>
          </w:p>
        </w:tc>
        <w:tc>
          <w:tcPr>
            <w:tcW w:w="1275" w:type="dxa"/>
          </w:tcPr>
          <w:p w14:paraId="6FDA23B8"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1E994960" w14:textId="77777777" w:rsidR="00D7626A" w:rsidRPr="002324E9" w:rsidRDefault="00D7626A" w:rsidP="008E1BE6">
            <w:pPr>
              <w:wordWrap w:val="0"/>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G0002</w:t>
            </w:r>
          </w:p>
        </w:tc>
      </w:tr>
      <w:tr w:rsidR="002324E9" w:rsidRPr="002324E9" w14:paraId="715A4743" w14:textId="77777777" w:rsidTr="00C87320">
        <w:tc>
          <w:tcPr>
            <w:tcW w:w="338" w:type="dxa"/>
          </w:tcPr>
          <w:p w14:paraId="225A93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07C70FF2"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7ABB645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02047A7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0DB685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C3DEF00"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6F06C25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5900A5" w14:textId="77777777" w:rsidTr="00C87320">
        <w:tc>
          <w:tcPr>
            <w:tcW w:w="338" w:type="dxa"/>
          </w:tcPr>
          <w:p w14:paraId="2F6CD67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3" w:type="dxa"/>
          </w:tcPr>
          <w:p w14:paraId="7D6B85B0"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DEPARTURE</w:t>
            </w:r>
          </w:p>
        </w:tc>
        <w:tc>
          <w:tcPr>
            <w:tcW w:w="5528" w:type="dxa"/>
          </w:tcPr>
          <w:p w14:paraId="20F4AC9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CustomsOfficeOfDeparture</w:t>
            </w:r>
          </w:p>
        </w:tc>
        <w:tc>
          <w:tcPr>
            <w:tcW w:w="851" w:type="dxa"/>
          </w:tcPr>
          <w:p w14:paraId="658D2BC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3D5BA8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96288B7"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0423B81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C52AFC3" w14:textId="77777777" w:rsidTr="00C87320">
        <w:tc>
          <w:tcPr>
            <w:tcW w:w="338" w:type="dxa"/>
          </w:tcPr>
          <w:p w14:paraId="167ABB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7D666D8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5D85FB9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781288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A18223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0AE5020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701" w:type="dxa"/>
          </w:tcPr>
          <w:p w14:paraId="0E8B97FE"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F125F47" w14:textId="77777777" w:rsidTr="00C87320">
        <w:tc>
          <w:tcPr>
            <w:tcW w:w="338" w:type="dxa"/>
          </w:tcPr>
          <w:p w14:paraId="2B2D801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0B96D6C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4BB73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64622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B9B408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E06EC0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A9AC8B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1473D00" w14:textId="77777777" w:rsidTr="00C87320">
        <w:tc>
          <w:tcPr>
            <w:tcW w:w="338" w:type="dxa"/>
          </w:tcPr>
          <w:p w14:paraId="7EDE28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1</w:t>
            </w:r>
          </w:p>
        </w:tc>
        <w:tc>
          <w:tcPr>
            <w:tcW w:w="3343" w:type="dxa"/>
          </w:tcPr>
          <w:p w14:paraId="2BBE940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528" w:type="dxa"/>
          </w:tcPr>
          <w:p w14:paraId="4942C01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851" w:type="dxa"/>
          </w:tcPr>
          <w:p w14:paraId="20CF23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5A49C9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7192E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C2BA4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460512E" w14:textId="77777777" w:rsidTr="00C87320">
        <w:tc>
          <w:tcPr>
            <w:tcW w:w="338" w:type="dxa"/>
          </w:tcPr>
          <w:p w14:paraId="14FC083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Cs/>
                <w:noProof/>
                <w:sz w:val="22"/>
                <w:szCs w:val="22"/>
                <w:lang w:val="en-IE"/>
              </w:rPr>
              <w:lastRenderedPageBreak/>
              <w:t>2</w:t>
            </w:r>
          </w:p>
        </w:tc>
        <w:tc>
          <w:tcPr>
            <w:tcW w:w="3343" w:type="dxa"/>
          </w:tcPr>
          <w:p w14:paraId="23D4BA7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--Identification number</w:t>
            </w:r>
          </w:p>
        </w:tc>
        <w:tc>
          <w:tcPr>
            <w:tcW w:w="5528" w:type="dxa"/>
          </w:tcPr>
          <w:p w14:paraId="33024AD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79FCD0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72D3B3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3EA54B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649EA4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3CAEAE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72A9FE28" w14:textId="77777777" w:rsidTr="00C87320">
        <w:tc>
          <w:tcPr>
            <w:tcW w:w="338" w:type="dxa"/>
          </w:tcPr>
          <w:p w14:paraId="4E1709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64D2AC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528" w:type="dxa"/>
          </w:tcPr>
          <w:p w14:paraId="0139A3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851" w:type="dxa"/>
          </w:tcPr>
          <w:p w14:paraId="1B3BB1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C05CE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65DFF3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B918EEC"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7A24D9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4225ADD0" w14:textId="77777777" w:rsidTr="00C87320">
        <w:tc>
          <w:tcPr>
            <w:tcW w:w="338" w:type="dxa"/>
          </w:tcPr>
          <w:p w14:paraId="7E882F7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499156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67BAB7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1" w:type="dxa"/>
          </w:tcPr>
          <w:p w14:paraId="011DC3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6DDFDD7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404095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8A878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45DE3763" w14:textId="77777777" w:rsidTr="00C87320">
        <w:tc>
          <w:tcPr>
            <w:tcW w:w="338" w:type="dxa"/>
          </w:tcPr>
          <w:p w14:paraId="3A89D0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54097F67"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B6973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779257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DA0286B"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43B5BF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443534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020AA3B" w14:textId="77777777" w:rsidTr="00C87320">
        <w:tc>
          <w:tcPr>
            <w:tcW w:w="338" w:type="dxa"/>
          </w:tcPr>
          <w:p w14:paraId="78FFA9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343" w:type="dxa"/>
          </w:tcPr>
          <w:p w14:paraId="030655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8" w:type="dxa"/>
          </w:tcPr>
          <w:p w14:paraId="250A3B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148E2C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D5ACA49"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0F0F235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2CCA69D"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B88F7B5" w14:textId="77777777" w:rsidTr="00C87320">
        <w:tc>
          <w:tcPr>
            <w:tcW w:w="338" w:type="dxa"/>
          </w:tcPr>
          <w:p w14:paraId="502F61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3" w:type="dxa"/>
          </w:tcPr>
          <w:p w14:paraId="44AB958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059439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226B0A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F8626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an..70</w:t>
            </w:r>
          </w:p>
        </w:tc>
        <w:tc>
          <w:tcPr>
            <w:tcW w:w="1275" w:type="dxa"/>
          </w:tcPr>
          <w:p w14:paraId="5873928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4C9C49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BB23C00" w14:textId="77777777" w:rsidTr="00C87320">
        <w:tc>
          <w:tcPr>
            <w:tcW w:w="338" w:type="dxa"/>
          </w:tcPr>
          <w:p w14:paraId="40939C7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3" w:type="dxa"/>
          </w:tcPr>
          <w:p w14:paraId="79E666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16F85F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1" w:type="dxa"/>
          </w:tcPr>
          <w:p w14:paraId="5171A1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F47E1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53B007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325C98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C0505</w:t>
            </w:r>
          </w:p>
        </w:tc>
      </w:tr>
      <w:tr w:rsidR="002324E9" w:rsidRPr="002324E9" w14:paraId="4610D05F" w14:textId="77777777" w:rsidTr="00C87320">
        <w:tc>
          <w:tcPr>
            <w:tcW w:w="338" w:type="dxa"/>
          </w:tcPr>
          <w:p w14:paraId="7FB4D00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3" w:type="dxa"/>
          </w:tcPr>
          <w:p w14:paraId="569D52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6C641D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1" w:type="dxa"/>
          </w:tcPr>
          <w:p w14:paraId="57DD869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881E3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an..35</w:t>
            </w:r>
          </w:p>
        </w:tc>
        <w:tc>
          <w:tcPr>
            <w:tcW w:w="1275" w:type="dxa"/>
          </w:tcPr>
          <w:p w14:paraId="59FE440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A85B22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23C1D73" w14:textId="77777777" w:rsidTr="00C87320">
        <w:tc>
          <w:tcPr>
            <w:tcW w:w="338" w:type="dxa"/>
          </w:tcPr>
          <w:p w14:paraId="0E16A1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3" w:type="dxa"/>
          </w:tcPr>
          <w:p w14:paraId="1540A4A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6BF9228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1" w:type="dxa"/>
          </w:tcPr>
          <w:p w14:paraId="4FAEBE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DCA7C8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a2</w:t>
            </w:r>
          </w:p>
        </w:tc>
        <w:tc>
          <w:tcPr>
            <w:tcW w:w="1275" w:type="dxa"/>
          </w:tcPr>
          <w:p w14:paraId="5C1954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52C45D4C"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04F6809B" w14:textId="77777777" w:rsidR="00D7626A" w:rsidRPr="002324E9" w:rsidRDefault="00D7626A" w:rsidP="00D7626A">
      <w:pPr>
        <w:rPr>
          <w:rFonts w:asciiTheme="minorHAnsi" w:hAnsiTheme="minorHAnsi" w:cstheme="minorHAnsi"/>
          <w:sz w:val="22"/>
          <w:szCs w:val="22"/>
          <w:lang w:val="en-IE"/>
        </w:rPr>
      </w:pPr>
    </w:p>
    <w:p w14:paraId="7FB06218" w14:textId="77777777" w:rsidR="00D7626A" w:rsidRPr="002324E9" w:rsidRDefault="00D7626A" w:rsidP="002324E9">
      <w:pPr>
        <w:pStyle w:val="Heading2"/>
      </w:pPr>
      <w:bookmarkStart w:id="125" w:name="_Toc110945072"/>
      <w:bookmarkStart w:id="126" w:name="_Toc132038472"/>
      <w:r w:rsidRPr="002324E9">
        <w:lastRenderedPageBreak/>
        <w:t>TR015V:TRANSIT PRE-LODGED DECLARATION ACKNOWLEDGMENT</w:t>
      </w:r>
      <w:bookmarkEnd w:id="125"/>
      <w:bookmarkEnd w:id="126"/>
    </w:p>
    <w:p w14:paraId="7B769DE5" w14:textId="77777777" w:rsidR="00D7626A" w:rsidRPr="002324E9" w:rsidRDefault="00D7626A" w:rsidP="000154A7">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57"/>
        <w:gridCol w:w="4011"/>
        <w:gridCol w:w="868"/>
        <w:gridCol w:w="1078"/>
        <w:gridCol w:w="1569"/>
      </w:tblGrid>
      <w:tr w:rsidR="002324E9" w:rsidRPr="002324E9" w14:paraId="64D18D50"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109448A4"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23B3652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343CCED4"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1BD77B4D"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34A1FC1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45518E6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66360030" w14:textId="77777777" w:rsidTr="008E1BE6">
        <w:tc>
          <w:tcPr>
            <w:tcW w:w="351" w:type="dxa"/>
          </w:tcPr>
          <w:p w14:paraId="56272C3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37D871B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058EEE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57706F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F7C3CC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C341C7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CB198F3" w14:textId="77777777" w:rsidTr="008E1BE6">
        <w:tc>
          <w:tcPr>
            <w:tcW w:w="351" w:type="dxa"/>
          </w:tcPr>
          <w:p w14:paraId="40B219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0B80FC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592" w:type="dxa"/>
          </w:tcPr>
          <w:p w14:paraId="6E5B2C2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917" w:type="dxa"/>
          </w:tcPr>
          <w:p w14:paraId="3ABA81E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01666B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670491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7E250BE" w14:textId="77777777" w:rsidTr="008E1BE6">
        <w:tc>
          <w:tcPr>
            <w:tcW w:w="351" w:type="dxa"/>
          </w:tcPr>
          <w:p w14:paraId="7445A40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2EB377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2" w:type="dxa"/>
          </w:tcPr>
          <w:p w14:paraId="36019E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771FF42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FE586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36F8230"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1BF1E77" w14:textId="77777777" w:rsidTr="008E1BE6">
        <w:tc>
          <w:tcPr>
            <w:tcW w:w="351" w:type="dxa"/>
          </w:tcPr>
          <w:p w14:paraId="304052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2EB0A5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DESTINATION</w:t>
            </w:r>
          </w:p>
        </w:tc>
        <w:tc>
          <w:tcPr>
            <w:tcW w:w="4592" w:type="dxa"/>
          </w:tcPr>
          <w:p w14:paraId="49D8FD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CustomsOfficeOfDestination</w:t>
            </w:r>
          </w:p>
        </w:tc>
        <w:tc>
          <w:tcPr>
            <w:tcW w:w="917" w:type="dxa"/>
          </w:tcPr>
          <w:p w14:paraId="246F261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716386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A7F53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G0034</w:t>
            </w:r>
          </w:p>
        </w:tc>
      </w:tr>
      <w:tr w:rsidR="00D7626A" w:rsidRPr="002324E9" w14:paraId="5A0CA2CE" w14:textId="77777777" w:rsidTr="008E1BE6">
        <w:tc>
          <w:tcPr>
            <w:tcW w:w="351" w:type="dxa"/>
          </w:tcPr>
          <w:p w14:paraId="2C00952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2D66851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TRANSIT</w:t>
            </w:r>
          </w:p>
        </w:tc>
        <w:tc>
          <w:tcPr>
            <w:tcW w:w="4592" w:type="dxa"/>
          </w:tcPr>
          <w:p w14:paraId="510C4B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CustomsOfficeOfTransit</w:t>
            </w:r>
          </w:p>
        </w:tc>
        <w:tc>
          <w:tcPr>
            <w:tcW w:w="917" w:type="dxa"/>
          </w:tcPr>
          <w:p w14:paraId="5FC8852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156" w:type="dxa"/>
          </w:tcPr>
          <w:p w14:paraId="2AA917C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340171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C0030</w:t>
            </w:r>
          </w:p>
          <w:p w14:paraId="366EF7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G0030</w:t>
            </w:r>
          </w:p>
        </w:tc>
      </w:tr>
      <w:tr w:rsidR="00D7626A" w:rsidRPr="002324E9" w14:paraId="59D62540" w14:textId="77777777" w:rsidTr="008E1BE6">
        <w:tc>
          <w:tcPr>
            <w:tcW w:w="351" w:type="dxa"/>
          </w:tcPr>
          <w:p w14:paraId="31CE9A8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5E0B9AF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EXIT FOR TRANSIT</w:t>
            </w:r>
          </w:p>
        </w:tc>
        <w:tc>
          <w:tcPr>
            <w:tcW w:w="4592" w:type="dxa"/>
          </w:tcPr>
          <w:p w14:paraId="7E43DE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CustomsOfficeOfExitForTransit</w:t>
            </w:r>
          </w:p>
        </w:tc>
        <w:tc>
          <w:tcPr>
            <w:tcW w:w="917" w:type="dxa"/>
          </w:tcPr>
          <w:p w14:paraId="0CB126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9x</w:t>
            </w:r>
          </w:p>
        </w:tc>
        <w:tc>
          <w:tcPr>
            <w:tcW w:w="1156" w:type="dxa"/>
          </w:tcPr>
          <w:p w14:paraId="0315FEC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7DDB1C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C0587</w:t>
            </w:r>
          </w:p>
        </w:tc>
      </w:tr>
      <w:tr w:rsidR="00D7626A" w:rsidRPr="002324E9" w14:paraId="5B58626C" w14:textId="77777777" w:rsidTr="008E1BE6">
        <w:tc>
          <w:tcPr>
            <w:tcW w:w="351" w:type="dxa"/>
          </w:tcPr>
          <w:p w14:paraId="075FECB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06098BA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592" w:type="dxa"/>
          </w:tcPr>
          <w:p w14:paraId="373FC8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24F81AD8"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5D2A9ADF"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4684450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B90A787" w14:textId="77777777" w:rsidTr="008E1BE6">
        <w:tc>
          <w:tcPr>
            <w:tcW w:w="351" w:type="dxa"/>
          </w:tcPr>
          <w:p w14:paraId="68C4BD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EA1D42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HOLDER OF THE TRANSIT PROCEDURE</w:t>
            </w:r>
          </w:p>
        </w:tc>
        <w:tc>
          <w:tcPr>
            <w:tcW w:w="4592" w:type="dxa"/>
          </w:tcPr>
          <w:p w14:paraId="0155CD6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53B63A2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10E160B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148A93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F363ECD" w14:textId="77777777" w:rsidTr="008E1BE6">
        <w:tc>
          <w:tcPr>
            <w:tcW w:w="351" w:type="dxa"/>
          </w:tcPr>
          <w:p w14:paraId="0777CC4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19E35D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4592" w:type="dxa"/>
          </w:tcPr>
          <w:p w14:paraId="42844F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68E23C7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A36B41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FA7B0C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8C04274" w14:textId="77777777" w:rsidTr="008E1BE6">
        <w:tc>
          <w:tcPr>
            <w:tcW w:w="351" w:type="dxa"/>
          </w:tcPr>
          <w:p w14:paraId="6F141D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71B33E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4592" w:type="dxa"/>
          </w:tcPr>
          <w:p w14:paraId="0466007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582CE29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4CFEBE3C"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63D4E0C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C0B24CD" w14:textId="77777777" w:rsidTr="008E1BE6">
        <w:tc>
          <w:tcPr>
            <w:tcW w:w="351" w:type="dxa"/>
          </w:tcPr>
          <w:p w14:paraId="02C248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1</w:t>
            </w:r>
          </w:p>
        </w:tc>
        <w:tc>
          <w:tcPr>
            <w:tcW w:w="6865" w:type="dxa"/>
          </w:tcPr>
          <w:p w14:paraId="725B10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4592" w:type="dxa"/>
          </w:tcPr>
          <w:p w14:paraId="2A900B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Representative</w:t>
            </w:r>
          </w:p>
        </w:tc>
        <w:tc>
          <w:tcPr>
            <w:tcW w:w="917" w:type="dxa"/>
          </w:tcPr>
          <w:p w14:paraId="730853F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1894C0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B36453E"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62DBB19A" w14:textId="77777777" w:rsidR="00D7626A" w:rsidRPr="002324E9" w:rsidRDefault="00D7626A" w:rsidP="000154A7">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Details</w:t>
      </w:r>
    </w:p>
    <w:tbl>
      <w:tblPr>
        <w:tblStyle w:val="MESSAGEDEFS"/>
        <w:tblW w:w="14170" w:type="dxa"/>
        <w:tblLook w:val="04A0" w:firstRow="1" w:lastRow="0" w:firstColumn="1" w:lastColumn="0" w:noHBand="0" w:noVBand="1"/>
      </w:tblPr>
      <w:tblGrid>
        <w:gridCol w:w="336"/>
        <w:gridCol w:w="3345"/>
        <w:gridCol w:w="5528"/>
        <w:gridCol w:w="851"/>
        <w:gridCol w:w="1134"/>
        <w:gridCol w:w="1275"/>
        <w:gridCol w:w="1701"/>
      </w:tblGrid>
      <w:tr w:rsidR="00D7626A" w:rsidRPr="002324E9" w14:paraId="39BF94E4" w14:textId="77777777" w:rsidTr="00C7558A">
        <w:trPr>
          <w:cnfStyle w:val="100000000000" w:firstRow="1" w:lastRow="0" w:firstColumn="0" w:lastColumn="0" w:oddVBand="0" w:evenVBand="0" w:oddHBand="0" w:evenHBand="0" w:firstRowFirstColumn="0" w:firstRowLastColumn="0" w:lastRowFirstColumn="0" w:lastRowLastColumn="0"/>
        </w:trPr>
        <w:tc>
          <w:tcPr>
            <w:tcW w:w="336" w:type="dxa"/>
            <w:shd w:val="clear" w:color="auto" w:fill="4F81BD" w:themeFill="accent1"/>
            <w:hideMark/>
          </w:tcPr>
          <w:p w14:paraId="58ADEC31"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5" w:type="dxa"/>
            <w:shd w:val="clear" w:color="auto" w:fill="4F81BD" w:themeFill="accent1"/>
            <w:hideMark/>
          </w:tcPr>
          <w:p w14:paraId="234AF908"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0E406A99"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58461605"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13C79EA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6C1D2DAC"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366E1F9D"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02224CBD" w14:textId="77777777" w:rsidTr="00C7558A">
        <w:tc>
          <w:tcPr>
            <w:tcW w:w="336" w:type="dxa"/>
          </w:tcPr>
          <w:p w14:paraId="05BFB3E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5" w:type="dxa"/>
          </w:tcPr>
          <w:p w14:paraId="2665DD9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2CF3C6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F0FF6C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427AE61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FD9EA3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5FBA62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A59E2EF" w14:textId="77777777" w:rsidTr="00C7558A">
        <w:tc>
          <w:tcPr>
            <w:tcW w:w="336" w:type="dxa"/>
          </w:tcPr>
          <w:p w14:paraId="78E699F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5" w:type="dxa"/>
          </w:tcPr>
          <w:p w14:paraId="41AD98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3BBFB24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4427107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9B00B7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1B574D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950C3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3E2CB89" w14:textId="77777777" w:rsidTr="00C7558A">
        <w:tc>
          <w:tcPr>
            <w:tcW w:w="336" w:type="dxa"/>
          </w:tcPr>
          <w:p w14:paraId="6563DBE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5" w:type="dxa"/>
          </w:tcPr>
          <w:p w14:paraId="42F7976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2F78925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3F926BA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F3960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727BA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A344FB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7F05623" w14:textId="77777777" w:rsidTr="00C7558A">
        <w:tc>
          <w:tcPr>
            <w:tcW w:w="336" w:type="dxa"/>
          </w:tcPr>
          <w:p w14:paraId="0EA73F7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5" w:type="dxa"/>
          </w:tcPr>
          <w:p w14:paraId="413B1D1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13D6BE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304FD23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13F4E1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74A362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B1537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174F005" w14:textId="77777777" w:rsidTr="00C7558A">
        <w:tc>
          <w:tcPr>
            <w:tcW w:w="336" w:type="dxa"/>
          </w:tcPr>
          <w:p w14:paraId="1A25473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5" w:type="dxa"/>
          </w:tcPr>
          <w:p w14:paraId="232911C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799B8CC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5F74A2C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896A41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620AA8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E3A66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6C650DB9" w14:textId="77777777" w:rsidTr="00C7558A">
        <w:tc>
          <w:tcPr>
            <w:tcW w:w="336" w:type="dxa"/>
          </w:tcPr>
          <w:p w14:paraId="2E28D68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5" w:type="dxa"/>
          </w:tcPr>
          <w:p w14:paraId="6FBB6D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0465EE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5588B8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9264C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4D48A4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76DF379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C3CECAB" w14:textId="77777777" w:rsidTr="00C7558A">
        <w:tc>
          <w:tcPr>
            <w:tcW w:w="336" w:type="dxa"/>
          </w:tcPr>
          <w:p w14:paraId="7BCC58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5" w:type="dxa"/>
          </w:tcPr>
          <w:p w14:paraId="697CA3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6DA7236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4007447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1DAA63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C2707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0513E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37CBB0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00861C02" w14:textId="77777777" w:rsidTr="00C7558A">
        <w:tc>
          <w:tcPr>
            <w:tcW w:w="336" w:type="dxa"/>
          </w:tcPr>
          <w:p w14:paraId="68501B2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5" w:type="dxa"/>
          </w:tcPr>
          <w:p w14:paraId="642DDE56"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EB7742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EF050D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459287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B71015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94C55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6A4E2D3" w14:textId="77777777" w:rsidTr="00C7558A">
        <w:tc>
          <w:tcPr>
            <w:tcW w:w="336" w:type="dxa"/>
          </w:tcPr>
          <w:p w14:paraId="33ED38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1</w:t>
            </w:r>
          </w:p>
        </w:tc>
        <w:tc>
          <w:tcPr>
            <w:tcW w:w="3345" w:type="dxa"/>
          </w:tcPr>
          <w:p w14:paraId="2EA882D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11B02ED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2F0196D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6B04255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91A108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17F9D67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F567E97" w14:textId="77777777" w:rsidTr="00C7558A">
        <w:tc>
          <w:tcPr>
            <w:tcW w:w="336" w:type="dxa"/>
          </w:tcPr>
          <w:p w14:paraId="5E9EAB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5" w:type="dxa"/>
          </w:tcPr>
          <w:p w14:paraId="083251B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--Declaration type</w:t>
            </w:r>
          </w:p>
        </w:tc>
        <w:tc>
          <w:tcPr>
            <w:tcW w:w="5528" w:type="dxa"/>
          </w:tcPr>
          <w:p w14:paraId="0D7666D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declarationType</w:t>
            </w:r>
          </w:p>
        </w:tc>
        <w:tc>
          <w:tcPr>
            <w:tcW w:w="851" w:type="dxa"/>
          </w:tcPr>
          <w:p w14:paraId="12546C9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4BD6F44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an..5</w:t>
            </w:r>
          </w:p>
        </w:tc>
        <w:tc>
          <w:tcPr>
            <w:tcW w:w="1275" w:type="dxa"/>
          </w:tcPr>
          <w:p w14:paraId="1066720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CL231</w:t>
            </w:r>
          </w:p>
        </w:tc>
        <w:tc>
          <w:tcPr>
            <w:tcW w:w="1701" w:type="dxa"/>
          </w:tcPr>
          <w:p w14:paraId="45316AC2"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B1922 </w:t>
            </w:r>
          </w:p>
          <w:p w14:paraId="13D963C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R0601</w:t>
            </w:r>
          </w:p>
          <w:p w14:paraId="15D49D5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R0909</w:t>
            </w:r>
          </w:p>
          <w:p w14:paraId="18A4A4E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R0911</w:t>
            </w:r>
          </w:p>
        </w:tc>
      </w:tr>
      <w:tr w:rsidR="002324E9" w:rsidRPr="002324E9" w14:paraId="34A52EA2" w14:textId="77777777" w:rsidTr="00C7558A">
        <w:tc>
          <w:tcPr>
            <w:tcW w:w="336" w:type="dxa"/>
          </w:tcPr>
          <w:p w14:paraId="344356C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5" w:type="dxa"/>
          </w:tcPr>
          <w:p w14:paraId="1665B85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--Additional declaration type</w:t>
            </w:r>
          </w:p>
        </w:tc>
        <w:tc>
          <w:tcPr>
            <w:tcW w:w="5528" w:type="dxa"/>
          </w:tcPr>
          <w:p w14:paraId="575D881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additionalDeclarationType</w:t>
            </w:r>
          </w:p>
        </w:tc>
        <w:tc>
          <w:tcPr>
            <w:tcW w:w="851" w:type="dxa"/>
          </w:tcPr>
          <w:p w14:paraId="3A3BCEA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23748C4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a1</w:t>
            </w:r>
          </w:p>
        </w:tc>
        <w:tc>
          <w:tcPr>
            <w:tcW w:w="1275" w:type="dxa"/>
          </w:tcPr>
          <w:p w14:paraId="493659E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CL042</w:t>
            </w:r>
          </w:p>
        </w:tc>
        <w:tc>
          <w:tcPr>
            <w:tcW w:w="1701" w:type="dxa"/>
          </w:tcPr>
          <w:p w14:paraId="4524ED0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1E003875" w14:textId="77777777" w:rsidTr="00C7558A">
        <w:tc>
          <w:tcPr>
            <w:tcW w:w="336" w:type="dxa"/>
          </w:tcPr>
          <w:p w14:paraId="3FFACC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5" w:type="dxa"/>
          </w:tcPr>
          <w:p w14:paraId="138707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8" w:type="dxa"/>
          </w:tcPr>
          <w:p w14:paraId="3E34F39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1" w:type="dxa"/>
          </w:tcPr>
          <w:p w14:paraId="107269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04D3964"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bCs/>
                <w:noProof/>
                <w:sz w:val="22"/>
                <w:szCs w:val="22"/>
                <w:lang w:val="en-IE"/>
              </w:rPr>
              <w:t>an..22</w:t>
            </w:r>
          </w:p>
        </w:tc>
        <w:tc>
          <w:tcPr>
            <w:tcW w:w="1275" w:type="dxa"/>
          </w:tcPr>
          <w:p w14:paraId="7D9F6A7F"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67C57AAD" w14:textId="77777777" w:rsidR="00D7626A" w:rsidRPr="002324E9" w:rsidRDefault="00D7626A" w:rsidP="008E1BE6">
            <w:pPr>
              <w:wordWrap w:val="0"/>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G0002</w:t>
            </w:r>
          </w:p>
        </w:tc>
      </w:tr>
      <w:tr w:rsidR="002324E9" w:rsidRPr="002324E9" w14:paraId="0A6D8C31" w14:textId="77777777" w:rsidTr="00C7558A">
        <w:tc>
          <w:tcPr>
            <w:tcW w:w="336" w:type="dxa"/>
          </w:tcPr>
          <w:p w14:paraId="0982B2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5" w:type="dxa"/>
          </w:tcPr>
          <w:p w14:paraId="761140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8" w:type="dxa"/>
          </w:tcPr>
          <w:p w14:paraId="0EEC0D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10BBFAD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692E0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1BB2B2ED"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3186EB3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1FFB656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T0001</w:t>
            </w:r>
          </w:p>
        </w:tc>
      </w:tr>
      <w:tr w:rsidR="002324E9" w:rsidRPr="002324E9" w14:paraId="5D69DE12" w14:textId="77777777" w:rsidTr="00C7558A">
        <w:tc>
          <w:tcPr>
            <w:tcW w:w="336" w:type="dxa"/>
          </w:tcPr>
          <w:p w14:paraId="27A7E5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5" w:type="dxa"/>
          </w:tcPr>
          <w:p w14:paraId="6F2123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--Declaration acknowledgment date</w:t>
            </w:r>
          </w:p>
        </w:tc>
        <w:tc>
          <w:tcPr>
            <w:tcW w:w="5528" w:type="dxa"/>
          </w:tcPr>
          <w:p w14:paraId="655475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declarationAcknowledgmentDate</w:t>
            </w:r>
          </w:p>
        </w:tc>
        <w:tc>
          <w:tcPr>
            <w:tcW w:w="851" w:type="dxa"/>
          </w:tcPr>
          <w:p w14:paraId="741A539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1060E6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5" w:type="dxa"/>
          </w:tcPr>
          <w:p w14:paraId="5063DFD5"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228EDAB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A348151" w14:textId="77777777" w:rsidTr="00C7558A">
        <w:tc>
          <w:tcPr>
            <w:tcW w:w="336" w:type="dxa"/>
          </w:tcPr>
          <w:p w14:paraId="417943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5" w:type="dxa"/>
          </w:tcPr>
          <w:p w14:paraId="642C46C6"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1A4189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c>
          <w:tcPr>
            <w:tcW w:w="851" w:type="dxa"/>
          </w:tcPr>
          <w:p w14:paraId="5F4EFE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48F7BD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F8FBA02"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07DFA7C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F99A0FD" w14:textId="77777777" w:rsidTr="00C7558A">
        <w:tc>
          <w:tcPr>
            <w:tcW w:w="336" w:type="dxa"/>
          </w:tcPr>
          <w:p w14:paraId="3B51DC3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2</w:t>
            </w:r>
          </w:p>
        </w:tc>
        <w:tc>
          <w:tcPr>
            <w:tcW w:w="3345" w:type="dxa"/>
          </w:tcPr>
          <w:p w14:paraId="4E79F10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--CUSTOMS OFFICE OF DEPARTURE</w:t>
            </w:r>
          </w:p>
        </w:tc>
        <w:tc>
          <w:tcPr>
            <w:tcW w:w="5528" w:type="dxa"/>
          </w:tcPr>
          <w:p w14:paraId="371FE16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CustomsOfficeOfDeparture</w:t>
            </w:r>
          </w:p>
        </w:tc>
        <w:tc>
          <w:tcPr>
            <w:tcW w:w="851" w:type="dxa"/>
          </w:tcPr>
          <w:p w14:paraId="5D17C43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3CEBBC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D07C186"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0D981CE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6DB3AFC" w14:textId="77777777" w:rsidTr="00C7558A">
        <w:tc>
          <w:tcPr>
            <w:tcW w:w="336" w:type="dxa"/>
          </w:tcPr>
          <w:p w14:paraId="63C1BFE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5" w:type="dxa"/>
          </w:tcPr>
          <w:p w14:paraId="1AED0C3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12FB66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51A6ED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BEF5C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78ABE07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701" w:type="dxa"/>
          </w:tcPr>
          <w:p w14:paraId="74CF7C2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2F8E775" w14:textId="77777777" w:rsidTr="00C7558A">
        <w:tc>
          <w:tcPr>
            <w:tcW w:w="336" w:type="dxa"/>
          </w:tcPr>
          <w:p w14:paraId="3372CCC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5" w:type="dxa"/>
          </w:tcPr>
          <w:p w14:paraId="562607F1"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C0B7D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FE3D0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1B01C2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C357AF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5ABBD576"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1D36932" w14:textId="77777777" w:rsidTr="00C7558A">
        <w:tc>
          <w:tcPr>
            <w:tcW w:w="336" w:type="dxa"/>
          </w:tcPr>
          <w:p w14:paraId="51D45A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345" w:type="dxa"/>
          </w:tcPr>
          <w:p w14:paraId="5A99444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DESTINATION (DECLARET)</w:t>
            </w:r>
          </w:p>
        </w:tc>
        <w:tc>
          <w:tcPr>
            <w:tcW w:w="5528" w:type="dxa"/>
          </w:tcPr>
          <w:p w14:paraId="44DCCE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CustomsOfficeOfDestinationDeclared</w:t>
            </w:r>
          </w:p>
        </w:tc>
        <w:tc>
          <w:tcPr>
            <w:tcW w:w="851" w:type="dxa"/>
          </w:tcPr>
          <w:p w14:paraId="65D9B1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B7766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E9F664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423F0A3"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B3863A2" w14:textId="77777777" w:rsidTr="00C7558A">
        <w:tc>
          <w:tcPr>
            <w:tcW w:w="336" w:type="dxa"/>
          </w:tcPr>
          <w:p w14:paraId="76775DA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5" w:type="dxa"/>
          </w:tcPr>
          <w:p w14:paraId="5C51D71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4AB589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31637FD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12D1B4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4A7C2C0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701" w:type="dxa"/>
          </w:tcPr>
          <w:p w14:paraId="18B24CC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84C419D" w14:textId="77777777" w:rsidTr="00C7558A">
        <w:tc>
          <w:tcPr>
            <w:tcW w:w="336" w:type="dxa"/>
          </w:tcPr>
          <w:p w14:paraId="0D53029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5" w:type="dxa"/>
          </w:tcPr>
          <w:p w14:paraId="44961771"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D0E2E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421A0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9259F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3572C4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2497CF9"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0095B1" w14:textId="77777777" w:rsidTr="00C7558A">
        <w:tc>
          <w:tcPr>
            <w:tcW w:w="336" w:type="dxa"/>
          </w:tcPr>
          <w:p w14:paraId="407DDFC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345" w:type="dxa"/>
          </w:tcPr>
          <w:p w14:paraId="37FDC00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TRANSIT (DECLARED)</w:t>
            </w:r>
          </w:p>
        </w:tc>
        <w:tc>
          <w:tcPr>
            <w:tcW w:w="5528" w:type="dxa"/>
          </w:tcPr>
          <w:p w14:paraId="1CBCF9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CustomsOfficeOfTransitDeclared</w:t>
            </w:r>
          </w:p>
        </w:tc>
        <w:tc>
          <w:tcPr>
            <w:tcW w:w="851" w:type="dxa"/>
          </w:tcPr>
          <w:p w14:paraId="18C43F7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BC380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561B6CF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7531150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D96695A" w14:textId="77777777" w:rsidTr="00C7558A">
        <w:tc>
          <w:tcPr>
            <w:tcW w:w="336" w:type="dxa"/>
          </w:tcPr>
          <w:p w14:paraId="6C7B93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5" w:type="dxa"/>
          </w:tcPr>
          <w:p w14:paraId="5BDEF3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1339FA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325DDD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60196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15FEEBB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701" w:type="dxa"/>
          </w:tcPr>
          <w:p w14:paraId="6FA52557"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EA2615F" w14:textId="77777777" w:rsidTr="00C7558A">
        <w:tc>
          <w:tcPr>
            <w:tcW w:w="336" w:type="dxa"/>
          </w:tcPr>
          <w:p w14:paraId="7E5467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5" w:type="dxa"/>
          </w:tcPr>
          <w:p w14:paraId="07062B9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2C42E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B3235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04947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65A78B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47D4ED5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7FAB12A" w14:textId="77777777" w:rsidTr="00C7558A">
        <w:tc>
          <w:tcPr>
            <w:tcW w:w="336" w:type="dxa"/>
          </w:tcPr>
          <w:p w14:paraId="467E64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345" w:type="dxa"/>
          </w:tcPr>
          <w:p w14:paraId="79F117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EXIT FOR TRANSIT (DECLARED)</w:t>
            </w:r>
          </w:p>
        </w:tc>
        <w:tc>
          <w:tcPr>
            <w:tcW w:w="5528" w:type="dxa"/>
          </w:tcPr>
          <w:p w14:paraId="31103AF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CustomsOfficeOfExitForTransitDeclared</w:t>
            </w:r>
          </w:p>
        </w:tc>
        <w:tc>
          <w:tcPr>
            <w:tcW w:w="851" w:type="dxa"/>
          </w:tcPr>
          <w:p w14:paraId="56B27BE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8474D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270C95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3BE8406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6C183A3" w14:textId="77777777" w:rsidTr="00C7558A">
        <w:tc>
          <w:tcPr>
            <w:tcW w:w="336" w:type="dxa"/>
          </w:tcPr>
          <w:p w14:paraId="476B86A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5" w:type="dxa"/>
          </w:tcPr>
          <w:p w14:paraId="0318975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6171ED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6AB2D5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9BB1E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an8</w:t>
            </w:r>
          </w:p>
        </w:tc>
        <w:tc>
          <w:tcPr>
            <w:tcW w:w="1275" w:type="dxa"/>
          </w:tcPr>
          <w:p w14:paraId="4A8306D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CL171</w:t>
            </w:r>
          </w:p>
        </w:tc>
        <w:tc>
          <w:tcPr>
            <w:tcW w:w="1701" w:type="dxa"/>
          </w:tcPr>
          <w:p w14:paraId="1FA9237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60D74B4" w14:textId="77777777" w:rsidTr="00C7558A">
        <w:tc>
          <w:tcPr>
            <w:tcW w:w="336" w:type="dxa"/>
          </w:tcPr>
          <w:p w14:paraId="38E3D90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5" w:type="dxa"/>
          </w:tcPr>
          <w:p w14:paraId="1809F96D"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51B285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8AC84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D5BDC6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8234D3B"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701" w:type="dxa"/>
          </w:tcPr>
          <w:p w14:paraId="2D56CD44"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14674DC8" w14:textId="77777777" w:rsidTr="00C7558A">
        <w:tc>
          <w:tcPr>
            <w:tcW w:w="336" w:type="dxa"/>
          </w:tcPr>
          <w:p w14:paraId="7D4316C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2</w:t>
            </w:r>
          </w:p>
        </w:tc>
        <w:tc>
          <w:tcPr>
            <w:tcW w:w="3345" w:type="dxa"/>
          </w:tcPr>
          <w:p w14:paraId="11CD8DA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528" w:type="dxa"/>
          </w:tcPr>
          <w:p w14:paraId="15C05D3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851" w:type="dxa"/>
          </w:tcPr>
          <w:p w14:paraId="0FC5ECF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7217B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A7C827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5A4F56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2555140" w14:textId="77777777" w:rsidTr="00C7558A">
        <w:tc>
          <w:tcPr>
            <w:tcW w:w="336" w:type="dxa"/>
          </w:tcPr>
          <w:p w14:paraId="5A1FB192"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Cs/>
                <w:noProof/>
                <w:sz w:val="22"/>
                <w:szCs w:val="22"/>
                <w:lang w:val="en-IE"/>
              </w:rPr>
              <w:lastRenderedPageBreak/>
              <w:t>3</w:t>
            </w:r>
          </w:p>
        </w:tc>
        <w:tc>
          <w:tcPr>
            <w:tcW w:w="3345" w:type="dxa"/>
          </w:tcPr>
          <w:p w14:paraId="0CEC058F"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--Identification number</w:t>
            </w:r>
          </w:p>
        </w:tc>
        <w:tc>
          <w:tcPr>
            <w:tcW w:w="5528" w:type="dxa"/>
          </w:tcPr>
          <w:p w14:paraId="559DF86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285006E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212674B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5B582FF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1346234"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31A858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25169B72" w14:textId="77777777" w:rsidTr="00C7558A">
        <w:tc>
          <w:tcPr>
            <w:tcW w:w="336" w:type="dxa"/>
          </w:tcPr>
          <w:p w14:paraId="3E1ABD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5" w:type="dxa"/>
          </w:tcPr>
          <w:p w14:paraId="22D902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528" w:type="dxa"/>
          </w:tcPr>
          <w:p w14:paraId="7A4D51E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851" w:type="dxa"/>
          </w:tcPr>
          <w:p w14:paraId="034D010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C2D8D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3A9C983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4896595"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460ABD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7456BD8C" w14:textId="77777777" w:rsidTr="00C7558A">
        <w:tc>
          <w:tcPr>
            <w:tcW w:w="336" w:type="dxa"/>
          </w:tcPr>
          <w:p w14:paraId="6F563A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5" w:type="dxa"/>
          </w:tcPr>
          <w:p w14:paraId="5A099C0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3DB2E8B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1" w:type="dxa"/>
          </w:tcPr>
          <w:p w14:paraId="1397B0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D4A5D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68EC5C7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EA393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28EC8F0C" w14:textId="77777777" w:rsidTr="00C7558A">
        <w:tc>
          <w:tcPr>
            <w:tcW w:w="336" w:type="dxa"/>
          </w:tcPr>
          <w:p w14:paraId="3EB2962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5" w:type="dxa"/>
          </w:tcPr>
          <w:p w14:paraId="6436239D"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C011D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1DB141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C9E8554"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86DD29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834B40F"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36BE0C" w14:textId="77777777" w:rsidTr="00C7558A">
        <w:tc>
          <w:tcPr>
            <w:tcW w:w="336" w:type="dxa"/>
          </w:tcPr>
          <w:p w14:paraId="163892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5" w:type="dxa"/>
          </w:tcPr>
          <w:p w14:paraId="1368961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8" w:type="dxa"/>
          </w:tcPr>
          <w:p w14:paraId="2E51BE1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10F6C0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65463B5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525F49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C836141"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E9BDBD3" w14:textId="77777777" w:rsidTr="00C7558A">
        <w:tc>
          <w:tcPr>
            <w:tcW w:w="336" w:type="dxa"/>
          </w:tcPr>
          <w:p w14:paraId="1A25BE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345" w:type="dxa"/>
          </w:tcPr>
          <w:p w14:paraId="350952A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----Street and Number</w:t>
            </w:r>
          </w:p>
        </w:tc>
        <w:tc>
          <w:tcPr>
            <w:tcW w:w="5528" w:type="dxa"/>
          </w:tcPr>
          <w:p w14:paraId="41B455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3E36E21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A8BAF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sz w:val="22"/>
                <w:szCs w:val="22"/>
                <w:lang w:val="en-IE"/>
              </w:rPr>
              <w:t>an..70</w:t>
            </w:r>
          </w:p>
        </w:tc>
        <w:tc>
          <w:tcPr>
            <w:tcW w:w="1275" w:type="dxa"/>
          </w:tcPr>
          <w:p w14:paraId="3BD3996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FB06EEA"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59662381" w14:textId="77777777" w:rsidTr="00C7558A">
        <w:tc>
          <w:tcPr>
            <w:tcW w:w="336" w:type="dxa"/>
          </w:tcPr>
          <w:p w14:paraId="6C4D1F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345" w:type="dxa"/>
          </w:tcPr>
          <w:p w14:paraId="65B195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----Postcode</w:t>
            </w:r>
          </w:p>
        </w:tc>
        <w:tc>
          <w:tcPr>
            <w:tcW w:w="5528" w:type="dxa"/>
          </w:tcPr>
          <w:p w14:paraId="68C70A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1" w:type="dxa"/>
          </w:tcPr>
          <w:p w14:paraId="36DF1A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817B1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sz w:val="22"/>
                <w:szCs w:val="22"/>
                <w:lang w:val="en-IE"/>
              </w:rPr>
              <w:t>an..17</w:t>
            </w:r>
          </w:p>
        </w:tc>
        <w:tc>
          <w:tcPr>
            <w:tcW w:w="1275" w:type="dxa"/>
          </w:tcPr>
          <w:p w14:paraId="2FF82AA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E896EA2"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699BB889" w14:textId="77777777" w:rsidTr="00C7558A">
        <w:tc>
          <w:tcPr>
            <w:tcW w:w="336" w:type="dxa"/>
          </w:tcPr>
          <w:p w14:paraId="3E6CDF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345" w:type="dxa"/>
          </w:tcPr>
          <w:p w14:paraId="71D4C6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----City</w:t>
            </w:r>
          </w:p>
        </w:tc>
        <w:tc>
          <w:tcPr>
            <w:tcW w:w="5528" w:type="dxa"/>
          </w:tcPr>
          <w:p w14:paraId="0AC287B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1" w:type="dxa"/>
          </w:tcPr>
          <w:p w14:paraId="63DDE8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32883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sz w:val="22"/>
                <w:szCs w:val="22"/>
                <w:lang w:val="en-IE"/>
              </w:rPr>
              <w:t>an..35</w:t>
            </w:r>
          </w:p>
        </w:tc>
        <w:tc>
          <w:tcPr>
            <w:tcW w:w="1275" w:type="dxa"/>
          </w:tcPr>
          <w:p w14:paraId="5452D3D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8957AF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77E4A58B" w14:textId="77777777" w:rsidTr="00C7558A">
        <w:tc>
          <w:tcPr>
            <w:tcW w:w="336" w:type="dxa"/>
          </w:tcPr>
          <w:p w14:paraId="1603594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4</w:t>
            </w:r>
          </w:p>
        </w:tc>
        <w:tc>
          <w:tcPr>
            <w:tcW w:w="3345" w:type="dxa"/>
          </w:tcPr>
          <w:p w14:paraId="1985D0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----Country</w:t>
            </w:r>
          </w:p>
        </w:tc>
        <w:tc>
          <w:tcPr>
            <w:tcW w:w="5528" w:type="dxa"/>
          </w:tcPr>
          <w:p w14:paraId="3DA1EC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1" w:type="dxa"/>
          </w:tcPr>
          <w:p w14:paraId="07EBC1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A67F82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sz w:val="22"/>
                <w:szCs w:val="22"/>
                <w:lang w:val="en-IE"/>
              </w:rPr>
              <w:t>a2</w:t>
            </w:r>
          </w:p>
        </w:tc>
        <w:tc>
          <w:tcPr>
            <w:tcW w:w="1275" w:type="dxa"/>
          </w:tcPr>
          <w:p w14:paraId="01A767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0E47E9E5"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3404B204" w14:textId="77777777" w:rsidTr="00C7558A">
        <w:tc>
          <w:tcPr>
            <w:tcW w:w="336" w:type="dxa"/>
          </w:tcPr>
          <w:p w14:paraId="19AFC96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5" w:type="dxa"/>
          </w:tcPr>
          <w:p w14:paraId="07CE7F6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5528" w:type="dxa"/>
          </w:tcPr>
          <w:p w14:paraId="17FAB6D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84410F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64BD7E8" w14:textId="77777777" w:rsidR="00D7626A" w:rsidRPr="002324E9" w:rsidRDefault="00D7626A" w:rsidP="008E1BE6">
            <w:pPr>
              <w:spacing w:before="150" w:after="150"/>
              <w:rPr>
                <w:rFonts w:asciiTheme="minorHAnsi" w:hAnsiTheme="minorHAnsi" w:cstheme="minorHAnsi"/>
                <w:bCs/>
                <w:sz w:val="22"/>
                <w:szCs w:val="22"/>
                <w:lang w:val="en-IE"/>
              </w:rPr>
            </w:pPr>
          </w:p>
        </w:tc>
        <w:tc>
          <w:tcPr>
            <w:tcW w:w="1275" w:type="dxa"/>
          </w:tcPr>
          <w:p w14:paraId="16A6A2A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1BA52B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BF957B6" w14:textId="77777777" w:rsidTr="00C7558A">
        <w:tc>
          <w:tcPr>
            <w:tcW w:w="336" w:type="dxa"/>
          </w:tcPr>
          <w:p w14:paraId="332E14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t>2</w:t>
            </w:r>
          </w:p>
        </w:tc>
        <w:tc>
          <w:tcPr>
            <w:tcW w:w="3345" w:type="dxa"/>
          </w:tcPr>
          <w:p w14:paraId="09D087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--REPRESENTATIVE</w:t>
            </w:r>
          </w:p>
        </w:tc>
        <w:tc>
          <w:tcPr>
            <w:tcW w:w="5528" w:type="dxa"/>
          </w:tcPr>
          <w:p w14:paraId="1FE3B2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Representative</w:t>
            </w:r>
          </w:p>
        </w:tc>
        <w:tc>
          <w:tcPr>
            <w:tcW w:w="851" w:type="dxa"/>
          </w:tcPr>
          <w:p w14:paraId="7D4E1D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8DF4905"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9010D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872823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289D5340" w14:textId="77777777" w:rsidTr="00C7558A">
        <w:tc>
          <w:tcPr>
            <w:tcW w:w="336" w:type="dxa"/>
          </w:tcPr>
          <w:p w14:paraId="77A6A6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lastRenderedPageBreak/>
              <w:t>3</w:t>
            </w:r>
          </w:p>
        </w:tc>
        <w:tc>
          <w:tcPr>
            <w:tcW w:w="3345" w:type="dxa"/>
          </w:tcPr>
          <w:p w14:paraId="4F541D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69051FF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identificationNumber</w:t>
            </w:r>
          </w:p>
        </w:tc>
        <w:tc>
          <w:tcPr>
            <w:tcW w:w="851" w:type="dxa"/>
          </w:tcPr>
          <w:p w14:paraId="04A743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1FCDF0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an..17</w:t>
            </w:r>
          </w:p>
        </w:tc>
        <w:tc>
          <w:tcPr>
            <w:tcW w:w="1275" w:type="dxa"/>
          </w:tcPr>
          <w:p w14:paraId="3A9472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BF4C7AE"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R0850</w:t>
            </w:r>
          </w:p>
        </w:tc>
      </w:tr>
      <w:tr w:rsidR="002324E9" w:rsidRPr="002324E9" w14:paraId="51942F22" w14:textId="77777777" w:rsidTr="00C7558A">
        <w:tc>
          <w:tcPr>
            <w:tcW w:w="336" w:type="dxa"/>
          </w:tcPr>
          <w:p w14:paraId="368F8D9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3</w:t>
            </w:r>
          </w:p>
        </w:tc>
        <w:tc>
          <w:tcPr>
            <w:tcW w:w="3345" w:type="dxa"/>
          </w:tcPr>
          <w:p w14:paraId="3C380E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---Status</w:t>
            </w:r>
          </w:p>
        </w:tc>
        <w:tc>
          <w:tcPr>
            <w:tcW w:w="5528" w:type="dxa"/>
          </w:tcPr>
          <w:p w14:paraId="4D8309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status</w:t>
            </w:r>
          </w:p>
        </w:tc>
        <w:tc>
          <w:tcPr>
            <w:tcW w:w="851" w:type="dxa"/>
          </w:tcPr>
          <w:p w14:paraId="37064F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082AF2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n1</w:t>
            </w:r>
          </w:p>
        </w:tc>
        <w:tc>
          <w:tcPr>
            <w:tcW w:w="1275" w:type="dxa"/>
          </w:tcPr>
          <w:p w14:paraId="72B20F6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CL094</w:t>
            </w:r>
          </w:p>
        </w:tc>
        <w:tc>
          <w:tcPr>
            <w:tcW w:w="1701" w:type="dxa"/>
          </w:tcPr>
          <w:p w14:paraId="34057CDE" w14:textId="77777777" w:rsidR="00D7626A" w:rsidRPr="002324E9" w:rsidRDefault="00D7626A" w:rsidP="008E1BE6">
            <w:pPr>
              <w:wordWrap w:val="0"/>
              <w:spacing w:before="150" w:after="150"/>
              <w:rPr>
                <w:rFonts w:asciiTheme="minorHAnsi" w:hAnsiTheme="minorHAnsi" w:cstheme="minorHAnsi"/>
                <w:sz w:val="22"/>
                <w:szCs w:val="22"/>
                <w:lang w:val="en-IE"/>
              </w:rPr>
            </w:pPr>
          </w:p>
        </w:tc>
      </w:tr>
    </w:tbl>
    <w:p w14:paraId="1FD8D73E" w14:textId="77777777" w:rsidR="00D7626A" w:rsidRPr="002324E9" w:rsidRDefault="00D7626A" w:rsidP="00D7626A">
      <w:pPr>
        <w:rPr>
          <w:rFonts w:asciiTheme="minorHAnsi" w:hAnsiTheme="minorHAnsi" w:cstheme="minorHAnsi"/>
          <w:sz w:val="22"/>
          <w:szCs w:val="22"/>
          <w:lang w:val="en-IE"/>
        </w:rPr>
      </w:pPr>
    </w:p>
    <w:p w14:paraId="5CC6249D" w14:textId="77777777" w:rsidR="00D7626A" w:rsidRPr="002324E9" w:rsidRDefault="00D7626A" w:rsidP="002324E9">
      <w:pPr>
        <w:pStyle w:val="Heading2"/>
      </w:pPr>
      <w:bookmarkStart w:id="127" w:name="_Toc110945073"/>
      <w:bookmarkStart w:id="128" w:name="_Toc132038473"/>
      <w:r w:rsidRPr="002324E9">
        <w:lastRenderedPageBreak/>
        <w:t>TR054:REQUEST FOR ADVICE</w:t>
      </w:r>
      <w:bookmarkEnd w:id="127"/>
      <w:bookmarkEnd w:id="128"/>
    </w:p>
    <w:p w14:paraId="387772A1" w14:textId="77777777" w:rsidR="00D7626A" w:rsidRPr="002324E9" w:rsidRDefault="00D7626A" w:rsidP="00C74C1E">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27"/>
        <w:gridCol w:w="4035"/>
        <w:gridCol w:w="870"/>
        <w:gridCol w:w="1081"/>
        <w:gridCol w:w="1570"/>
      </w:tblGrid>
      <w:tr w:rsidR="002324E9" w:rsidRPr="002324E9" w14:paraId="5CF7A016"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59754AED"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03C84808"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35801DE5"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0F079C82"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320BD13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0A64ED7E"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5E748E30" w14:textId="77777777" w:rsidTr="008E1BE6">
        <w:tc>
          <w:tcPr>
            <w:tcW w:w="351" w:type="dxa"/>
          </w:tcPr>
          <w:p w14:paraId="22C5575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07B56FC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MESSAGE</w:t>
            </w:r>
          </w:p>
        </w:tc>
        <w:tc>
          <w:tcPr>
            <w:tcW w:w="4592" w:type="dxa"/>
          </w:tcPr>
          <w:p w14:paraId="568E6C8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30E6503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0E9FE0F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26852F4E"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D489C38" w14:textId="77777777" w:rsidTr="008E1BE6">
        <w:tc>
          <w:tcPr>
            <w:tcW w:w="351" w:type="dxa"/>
          </w:tcPr>
          <w:p w14:paraId="387FB2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15FE74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-TRANSIT OPERATION</w:t>
            </w:r>
          </w:p>
        </w:tc>
        <w:tc>
          <w:tcPr>
            <w:tcW w:w="4592" w:type="dxa"/>
          </w:tcPr>
          <w:p w14:paraId="5DB7CCE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TransitOperation</w:t>
            </w:r>
          </w:p>
        </w:tc>
        <w:tc>
          <w:tcPr>
            <w:tcW w:w="917" w:type="dxa"/>
          </w:tcPr>
          <w:p w14:paraId="6F3D79A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4703E6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0115D2E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7238288" w14:textId="77777777" w:rsidTr="008E1BE6">
        <w:tc>
          <w:tcPr>
            <w:tcW w:w="351" w:type="dxa"/>
          </w:tcPr>
          <w:p w14:paraId="259DE1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34F1B8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Cs/>
                <w:noProof/>
                <w:sz w:val="22"/>
                <w:szCs w:val="22"/>
                <w:lang w:val="en-IE"/>
              </w:rPr>
              <w:t>-</w:t>
            </w:r>
            <w:r w:rsidRPr="002324E9">
              <w:rPr>
                <w:rFonts w:asciiTheme="minorHAnsi" w:hAnsiTheme="minorHAnsi" w:cstheme="minorHAnsi"/>
                <w:sz w:val="22"/>
                <w:szCs w:val="22"/>
                <w:lang w:val="en-IE"/>
              </w:rPr>
              <w:t>CUSTOMS OFFICE OF DEPARTURE</w:t>
            </w:r>
          </w:p>
        </w:tc>
        <w:tc>
          <w:tcPr>
            <w:tcW w:w="4592" w:type="dxa"/>
          </w:tcPr>
          <w:p w14:paraId="383D6B0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CustomsOfficeOfDeparture</w:t>
            </w:r>
          </w:p>
        </w:tc>
        <w:tc>
          <w:tcPr>
            <w:tcW w:w="917" w:type="dxa"/>
          </w:tcPr>
          <w:p w14:paraId="273F597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4458CC8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DAA3E4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3D857D0F" w14:textId="77777777" w:rsidTr="008E1BE6">
        <w:tc>
          <w:tcPr>
            <w:tcW w:w="351" w:type="dxa"/>
          </w:tcPr>
          <w:p w14:paraId="18536E5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3BD4F75" w14:textId="77777777" w:rsidR="00D7626A" w:rsidRPr="002324E9" w:rsidRDefault="00D7626A" w:rsidP="008E1BE6">
            <w:pPr>
              <w:tabs>
                <w:tab w:val="left" w:pos="4516"/>
              </w:tabs>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 HOLDER OF THE TRANSIT PROCEDURE</w:t>
            </w:r>
          </w:p>
        </w:tc>
        <w:tc>
          <w:tcPr>
            <w:tcW w:w="4592" w:type="dxa"/>
          </w:tcPr>
          <w:p w14:paraId="209E106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HolderOfTheTransitProcedure</w:t>
            </w:r>
          </w:p>
        </w:tc>
        <w:tc>
          <w:tcPr>
            <w:tcW w:w="917" w:type="dxa"/>
          </w:tcPr>
          <w:p w14:paraId="6AE7EB2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E35FA2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7CBB90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F015FEE" w14:textId="77777777" w:rsidTr="008E1BE6">
        <w:tc>
          <w:tcPr>
            <w:tcW w:w="351" w:type="dxa"/>
          </w:tcPr>
          <w:p w14:paraId="451B81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6865" w:type="dxa"/>
          </w:tcPr>
          <w:p w14:paraId="4B4563D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--ADDRESS</w:t>
            </w:r>
          </w:p>
        </w:tc>
        <w:tc>
          <w:tcPr>
            <w:tcW w:w="4592" w:type="dxa"/>
          </w:tcPr>
          <w:p w14:paraId="401458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917" w:type="dxa"/>
          </w:tcPr>
          <w:p w14:paraId="6783750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92D096C"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598" w:type="dxa"/>
          </w:tcPr>
          <w:p w14:paraId="0FCF4E74" w14:textId="77777777" w:rsidR="00D7626A" w:rsidRPr="002324E9" w:rsidRDefault="00D7626A" w:rsidP="008E1BE6">
            <w:pPr>
              <w:spacing w:before="150" w:after="150"/>
              <w:rPr>
                <w:rFonts w:asciiTheme="minorHAnsi" w:hAnsiTheme="minorHAnsi" w:cstheme="minorHAnsi"/>
                <w:bCs/>
                <w:sz w:val="22"/>
                <w:szCs w:val="22"/>
                <w:lang w:val="en-IE"/>
              </w:rPr>
            </w:pPr>
            <w:r w:rsidRPr="002324E9">
              <w:rPr>
                <w:rFonts w:asciiTheme="minorHAnsi" w:hAnsiTheme="minorHAnsi" w:cstheme="minorHAnsi"/>
                <w:bCs/>
                <w:sz w:val="22"/>
                <w:szCs w:val="22"/>
                <w:lang w:val="en-IE"/>
              </w:rPr>
              <w:t>C0250</w:t>
            </w:r>
          </w:p>
        </w:tc>
      </w:tr>
    </w:tbl>
    <w:p w14:paraId="0B867F21" w14:textId="77777777" w:rsidR="00D7626A" w:rsidRPr="002324E9" w:rsidRDefault="00D7626A" w:rsidP="00C74C1E">
      <w:pPr>
        <w:keepNext/>
        <w:spacing w:before="120" w:line="360" w:lineRule="auto"/>
        <w:rPr>
          <w:rFonts w:asciiTheme="minorHAnsi" w:hAnsiTheme="minorHAnsi" w:cstheme="minorHAnsi"/>
          <w:b/>
          <w:bCs/>
          <w:sz w:val="22"/>
          <w:szCs w:val="22"/>
          <w:lang w:val="en-IE" w:eastAsia="en-GB"/>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8"/>
        <w:gridCol w:w="3343"/>
        <w:gridCol w:w="5528"/>
        <w:gridCol w:w="851"/>
        <w:gridCol w:w="1134"/>
        <w:gridCol w:w="1275"/>
        <w:gridCol w:w="1701"/>
      </w:tblGrid>
      <w:tr w:rsidR="00D7626A" w:rsidRPr="002324E9" w14:paraId="67194653" w14:textId="77777777" w:rsidTr="00C74C1E">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41C7D8E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3" w:type="dxa"/>
            <w:shd w:val="clear" w:color="auto" w:fill="4F81BD" w:themeFill="accent1"/>
            <w:hideMark/>
          </w:tcPr>
          <w:p w14:paraId="2AD7D295"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34B6635D"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540EBA54"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540F16A9"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61E52BAE"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2FC9ADB2"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0680107D" w14:textId="77777777" w:rsidTr="00C74C1E">
        <w:tc>
          <w:tcPr>
            <w:tcW w:w="338" w:type="dxa"/>
          </w:tcPr>
          <w:p w14:paraId="4FABD4F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3" w:type="dxa"/>
          </w:tcPr>
          <w:p w14:paraId="0E16CAE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1B729CF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6FD820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16724AD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39AEF7F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086ADBD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1BA1C551" w14:textId="77777777" w:rsidTr="00C74C1E">
        <w:tc>
          <w:tcPr>
            <w:tcW w:w="338" w:type="dxa"/>
          </w:tcPr>
          <w:p w14:paraId="7A052EE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33E617A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1D27697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0C05F2B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B3D33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5E6864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7BA92E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E8C39A3" w14:textId="77777777" w:rsidTr="00C74C1E">
        <w:tc>
          <w:tcPr>
            <w:tcW w:w="338" w:type="dxa"/>
          </w:tcPr>
          <w:p w14:paraId="281B666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3E345D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79E766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3D51770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9513F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D0D8FB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C4FDADD"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FFA12B4" w14:textId="77777777" w:rsidTr="00C74C1E">
        <w:tc>
          <w:tcPr>
            <w:tcW w:w="338" w:type="dxa"/>
          </w:tcPr>
          <w:p w14:paraId="548BE48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15CADF5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22E7E8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35C3B83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07E8E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022485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E1C55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F923F04" w14:textId="77777777" w:rsidTr="00C74C1E">
        <w:tc>
          <w:tcPr>
            <w:tcW w:w="338" w:type="dxa"/>
          </w:tcPr>
          <w:p w14:paraId="27AC53B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343" w:type="dxa"/>
          </w:tcPr>
          <w:p w14:paraId="1914628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3E14C7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3E265C0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0A451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1AC4678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BC3BF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758DB19E" w14:textId="77777777" w:rsidTr="00C74C1E">
        <w:tc>
          <w:tcPr>
            <w:tcW w:w="338" w:type="dxa"/>
          </w:tcPr>
          <w:p w14:paraId="48882E4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2B6451F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42A9CB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06E336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5B9AF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4F9D5C6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62EE93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B626B1B" w14:textId="77777777" w:rsidTr="00C74C1E">
        <w:tc>
          <w:tcPr>
            <w:tcW w:w="338" w:type="dxa"/>
          </w:tcPr>
          <w:p w14:paraId="57E3F98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5FE979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1AE717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2E7177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20865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7293C4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3F962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41328D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4FC17C18" w14:textId="77777777" w:rsidTr="00C74C1E">
        <w:tc>
          <w:tcPr>
            <w:tcW w:w="338" w:type="dxa"/>
          </w:tcPr>
          <w:p w14:paraId="19B3B8E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1EC89A48"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0D390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F56930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7528F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54FE26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4AC44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61E1A8D" w14:textId="77777777" w:rsidTr="00C74C1E">
        <w:tc>
          <w:tcPr>
            <w:tcW w:w="338" w:type="dxa"/>
          </w:tcPr>
          <w:p w14:paraId="4CC2929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5F7D831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bCs/>
                <w:noProof/>
                <w:sz w:val="22"/>
                <w:szCs w:val="22"/>
                <w:lang w:val="en-IE"/>
              </w:rPr>
              <w:t>-TRANSIT OPERATION</w:t>
            </w:r>
          </w:p>
        </w:tc>
        <w:tc>
          <w:tcPr>
            <w:tcW w:w="5528" w:type="dxa"/>
          </w:tcPr>
          <w:p w14:paraId="6D1AEE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TransitOperation</w:t>
            </w:r>
          </w:p>
        </w:tc>
        <w:tc>
          <w:tcPr>
            <w:tcW w:w="851" w:type="dxa"/>
          </w:tcPr>
          <w:p w14:paraId="3D4E128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729CA0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938CB4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2DB677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4BDFFB6" w14:textId="77777777" w:rsidTr="00C74C1E">
        <w:tc>
          <w:tcPr>
            <w:tcW w:w="338" w:type="dxa"/>
          </w:tcPr>
          <w:p w14:paraId="6BED5B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0BDD2E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--MRN</w:t>
            </w:r>
          </w:p>
        </w:tc>
        <w:tc>
          <w:tcPr>
            <w:tcW w:w="5528" w:type="dxa"/>
          </w:tcPr>
          <w:p w14:paraId="3F57340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0F738D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5F06EC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an18</w:t>
            </w:r>
          </w:p>
        </w:tc>
        <w:tc>
          <w:tcPr>
            <w:tcW w:w="1275" w:type="dxa"/>
          </w:tcPr>
          <w:p w14:paraId="27A884B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6F80AAB"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G0002 </w:t>
            </w:r>
          </w:p>
        </w:tc>
      </w:tr>
      <w:tr w:rsidR="002324E9" w:rsidRPr="002324E9" w14:paraId="5DFE4082" w14:textId="77777777" w:rsidTr="00C74C1E">
        <w:tc>
          <w:tcPr>
            <w:tcW w:w="338" w:type="dxa"/>
          </w:tcPr>
          <w:p w14:paraId="3807CEC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1E952E5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--Advice requested</w:t>
            </w:r>
          </w:p>
        </w:tc>
        <w:tc>
          <w:tcPr>
            <w:tcW w:w="5528" w:type="dxa"/>
          </w:tcPr>
          <w:p w14:paraId="5C1EBAD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adviceRequest</w:t>
            </w:r>
          </w:p>
        </w:tc>
        <w:tc>
          <w:tcPr>
            <w:tcW w:w="851" w:type="dxa"/>
          </w:tcPr>
          <w:p w14:paraId="21F25C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69CC48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n1</w:t>
            </w:r>
          </w:p>
        </w:tc>
        <w:tc>
          <w:tcPr>
            <w:tcW w:w="1275" w:type="dxa"/>
          </w:tcPr>
          <w:p w14:paraId="5CFB806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CL027</w:t>
            </w:r>
          </w:p>
        </w:tc>
        <w:tc>
          <w:tcPr>
            <w:tcW w:w="1701" w:type="dxa"/>
          </w:tcPr>
          <w:p w14:paraId="3779FD7C"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740C42B" w14:textId="77777777" w:rsidTr="00C74C1E">
        <w:tc>
          <w:tcPr>
            <w:tcW w:w="338" w:type="dxa"/>
          </w:tcPr>
          <w:p w14:paraId="7DFD997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04F6173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Advice request date and time</w:t>
            </w:r>
          </w:p>
        </w:tc>
        <w:tc>
          <w:tcPr>
            <w:tcW w:w="5528" w:type="dxa"/>
          </w:tcPr>
          <w:p w14:paraId="6FE58B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adviceRequestDateAndTime</w:t>
            </w:r>
          </w:p>
        </w:tc>
        <w:tc>
          <w:tcPr>
            <w:tcW w:w="851" w:type="dxa"/>
          </w:tcPr>
          <w:p w14:paraId="5432C8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B4CE53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an19</w:t>
            </w:r>
          </w:p>
        </w:tc>
        <w:tc>
          <w:tcPr>
            <w:tcW w:w="1275" w:type="dxa"/>
          </w:tcPr>
          <w:p w14:paraId="10032D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4F2876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G0002</w:t>
            </w:r>
          </w:p>
        </w:tc>
      </w:tr>
      <w:tr w:rsidR="002324E9" w:rsidRPr="002324E9" w14:paraId="245E0473" w14:textId="77777777" w:rsidTr="00C74C1E">
        <w:tc>
          <w:tcPr>
            <w:tcW w:w="338" w:type="dxa"/>
          </w:tcPr>
          <w:p w14:paraId="1AB2925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4FA502F3"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086EFA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49EDC0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D6AD90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71479A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78C81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F01DA99" w14:textId="77777777" w:rsidTr="00C74C1E">
        <w:tc>
          <w:tcPr>
            <w:tcW w:w="338" w:type="dxa"/>
          </w:tcPr>
          <w:p w14:paraId="45DD867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1</w:t>
            </w:r>
          </w:p>
        </w:tc>
        <w:tc>
          <w:tcPr>
            <w:tcW w:w="3343" w:type="dxa"/>
          </w:tcPr>
          <w:p w14:paraId="5E7C89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-CUSTOMS OFFICE OF DEPARTURE</w:t>
            </w:r>
          </w:p>
        </w:tc>
        <w:tc>
          <w:tcPr>
            <w:tcW w:w="5528" w:type="dxa"/>
          </w:tcPr>
          <w:p w14:paraId="6AB3E0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CustomsOfficeOfDeparture</w:t>
            </w:r>
          </w:p>
        </w:tc>
        <w:tc>
          <w:tcPr>
            <w:tcW w:w="851" w:type="dxa"/>
          </w:tcPr>
          <w:p w14:paraId="11B9332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8ECE5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3216A3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3F452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E64E91E" w14:textId="77777777" w:rsidTr="00C74C1E">
        <w:tc>
          <w:tcPr>
            <w:tcW w:w="338" w:type="dxa"/>
          </w:tcPr>
          <w:p w14:paraId="452C044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44AD43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--Reference number</w:t>
            </w:r>
          </w:p>
        </w:tc>
        <w:tc>
          <w:tcPr>
            <w:tcW w:w="5528" w:type="dxa"/>
          </w:tcPr>
          <w:p w14:paraId="45F618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referenceNumber</w:t>
            </w:r>
          </w:p>
        </w:tc>
        <w:tc>
          <w:tcPr>
            <w:tcW w:w="851" w:type="dxa"/>
          </w:tcPr>
          <w:p w14:paraId="0D22E8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w:t>
            </w:r>
          </w:p>
        </w:tc>
        <w:tc>
          <w:tcPr>
            <w:tcW w:w="1134" w:type="dxa"/>
          </w:tcPr>
          <w:p w14:paraId="0F2F60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an8</w:t>
            </w:r>
          </w:p>
        </w:tc>
        <w:tc>
          <w:tcPr>
            <w:tcW w:w="1275" w:type="dxa"/>
          </w:tcPr>
          <w:p w14:paraId="2791136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CL171</w:t>
            </w:r>
          </w:p>
        </w:tc>
        <w:tc>
          <w:tcPr>
            <w:tcW w:w="1701" w:type="dxa"/>
          </w:tcPr>
          <w:p w14:paraId="03A2FA3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97EFA56" w14:textId="77777777" w:rsidTr="00C74C1E">
        <w:tc>
          <w:tcPr>
            <w:tcW w:w="338" w:type="dxa"/>
          </w:tcPr>
          <w:p w14:paraId="204FEA0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34D20F59"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79A386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15972F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F9C3F0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82ACC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CF260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AC12B49" w14:textId="77777777" w:rsidTr="00C74C1E">
        <w:tc>
          <w:tcPr>
            <w:tcW w:w="338" w:type="dxa"/>
          </w:tcPr>
          <w:p w14:paraId="575692D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sz w:val="22"/>
                <w:szCs w:val="22"/>
                <w:lang w:val="en-IE"/>
              </w:rPr>
              <w:lastRenderedPageBreak/>
              <w:t>1</w:t>
            </w:r>
          </w:p>
        </w:tc>
        <w:tc>
          <w:tcPr>
            <w:tcW w:w="3343" w:type="dxa"/>
          </w:tcPr>
          <w:p w14:paraId="2F4BA3D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-HOLDER OF THE TRANSIT PROCEDURE</w:t>
            </w:r>
          </w:p>
        </w:tc>
        <w:tc>
          <w:tcPr>
            <w:tcW w:w="5528" w:type="dxa"/>
          </w:tcPr>
          <w:p w14:paraId="03D913E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HolderOfTheTransitProcedure</w:t>
            </w:r>
          </w:p>
        </w:tc>
        <w:tc>
          <w:tcPr>
            <w:tcW w:w="851" w:type="dxa"/>
          </w:tcPr>
          <w:p w14:paraId="39DD192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721AA24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02D0E8C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37E990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E373F67" w14:textId="77777777" w:rsidTr="00C74C1E">
        <w:tc>
          <w:tcPr>
            <w:tcW w:w="338" w:type="dxa"/>
          </w:tcPr>
          <w:p w14:paraId="6FA6718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5F5E11F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--Identification number</w:t>
            </w:r>
          </w:p>
        </w:tc>
        <w:tc>
          <w:tcPr>
            <w:tcW w:w="5528" w:type="dxa"/>
          </w:tcPr>
          <w:p w14:paraId="36E5484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identificationNumber</w:t>
            </w:r>
          </w:p>
        </w:tc>
        <w:tc>
          <w:tcPr>
            <w:tcW w:w="851" w:type="dxa"/>
          </w:tcPr>
          <w:p w14:paraId="1512305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O</w:t>
            </w:r>
          </w:p>
        </w:tc>
        <w:tc>
          <w:tcPr>
            <w:tcW w:w="1134" w:type="dxa"/>
          </w:tcPr>
          <w:p w14:paraId="75D673E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3F29DC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3F0BA6F"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G0120</w:t>
            </w:r>
          </w:p>
          <w:p w14:paraId="052D197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R0850</w:t>
            </w:r>
          </w:p>
        </w:tc>
      </w:tr>
      <w:tr w:rsidR="002324E9" w:rsidRPr="002324E9" w14:paraId="4EC977FD" w14:textId="77777777" w:rsidTr="00C74C1E">
        <w:tc>
          <w:tcPr>
            <w:tcW w:w="338" w:type="dxa"/>
          </w:tcPr>
          <w:p w14:paraId="188823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39C0A10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--TIR holder identification number</w:t>
            </w:r>
          </w:p>
        </w:tc>
        <w:tc>
          <w:tcPr>
            <w:tcW w:w="5528" w:type="dxa"/>
          </w:tcPr>
          <w:p w14:paraId="2DEECD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TIRHolderIdentificationNumber</w:t>
            </w:r>
          </w:p>
        </w:tc>
        <w:tc>
          <w:tcPr>
            <w:tcW w:w="851" w:type="dxa"/>
          </w:tcPr>
          <w:p w14:paraId="3D5660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35CAE1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43404C3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4B9A850"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C0904 </w:t>
            </w:r>
          </w:p>
          <w:p w14:paraId="317ACA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G0002</w:t>
            </w:r>
          </w:p>
        </w:tc>
      </w:tr>
      <w:tr w:rsidR="002324E9" w:rsidRPr="002324E9" w14:paraId="3FE1B461" w14:textId="77777777" w:rsidTr="00C74C1E">
        <w:tc>
          <w:tcPr>
            <w:tcW w:w="338" w:type="dxa"/>
          </w:tcPr>
          <w:p w14:paraId="220D145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6AD1B8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--Name</w:t>
            </w:r>
          </w:p>
        </w:tc>
        <w:tc>
          <w:tcPr>
            <w:tcW w:w="5528" w:type="dxa"/>
          </w:tcPr>
          <w:p w14:paraId="0A93722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name</w:t>
            </w:r>
          </w:p>
        </w:tc>
        <w:tc>
          <w:tcPr>
            <w:tcW w:w="851" w:type="dxa"/>
          </w:tcPr>
          <w:p w14:paraId="558E6FD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464B3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364A7BB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27865A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C0250</w:t>
            </w:r>
          </w:p>
        </w:tc>
      </w:tr>
      <w:tr w:rsidR="002324E9" w:rsidRPr="002324E9" w14:paraId="59F2A280" w14:textId="77777777" w:rsidTr="00C74C1E">
        <w:tc>
          <w:tcPr>
            <w:tcW w:w="338" w:type="dxa"/>
          </w:tcPr>
          <w:p w14:paraId="50D1C3D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1A538180"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09BD64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578464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22CB5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82EB58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2F772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D6EB97C" w14:textId="77777777" w:rsidTr="00C74C1E">
        <w:tc>
          <w:tcPr>
            <w:tcW w:w="338" w:type="dxa"/>
          </w:tcPr>
          <w:p w14:paraId="4C50FE7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
                <w:bCs/>
                <w:noProof/>
                <w:sz w:val="22"/>
                <w:szCs w:val="22"/>
                <w:lang w:val="en-IE"/>
              </w:rPr>
              <w:t>2</w:t>
            </w:r>
          </w:p>
        </w:tc>
        <w:tc>
          <w:tcPr>
            <w:tcW w:w="3343" w:type="dxa"/>
          </w:tcPr>
          <w:p w14:paraId="5A3DE4C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b/>
                <w:sz w:val="22"/>
                <w:szCs w:val="22"/>
                <w:lang w:val="en-IE"/>
              </w:rPr>
              <w:t>--ADDRESS</w:t>
            </w:r>
          </w:p>
        </w:tc>
        <w:tc>
          <w:tcPr>
            <w:tcW w:w="5528" w:type="dxa"/>
          </w:tcPr>
          <w:p w14:paraId="137E9B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Address</w:t>
            </w:r>
          </w:p>
        </w:tc>
        <w:tc>
          <w:tcPr>
            <w:tcW w:w="851" w:type="dxa"/>
          </w:tcPr>
          <w:p w14:paraId="7B141B5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4D69941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663659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E3E0C6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788CC30" w14:textId="77777777" w:rsidTr="00C74C1E">
        <w:tc>
          <w:tcPr>
            <w:tcW w:w="338" w:type="dxa"/>
          </w:tcPr>
          <w:p w14:paraId="1BCEC3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3" w:type="dxa"/>
          </w:tcPr>
          <w:p w14:paraId="6637B62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---Street and number</w:t>
            </w:r>
          </w:p>
        </w:tc>
        <w:tc>
          <w:tcPr>
            <w:tcW w:w="5528" w:type="dxa"/>
          </w:tcPr>
          <w:p w14:paraId="02549CA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streetAndNumber</w:t>
            </w:r>
          </w:p>
        </w:tc>
        <w:tc>
          <w:tcPr>
            <w:tcW w:w="851" w:type="dxa"/>
          </w:tcPr>
          <w:p w14:paraId="0309ED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EDDFBD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an..70</w:t>
            </w:r>
          </w:p>
        </w:tc>
        <w:tc>
          <w:tcPr>
            <w:tcW w:w="1275" w:type="dxa"/>
          </w:tcPr>
          <w:p w14:paraId="15138C6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9FDC5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C8C5FAB" w14:textId="77777777" w:rsidTr="00C74C1E">
        <w:tc>
          <w:tcPr>
            <w:tcW w:w="338" w:type="dxa"/>
          </w:tcPr>
          <w:p w14:paraId="260E13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3" w:type="dxa"/>
          </w:tcPr>
          <w:p w14:paraId="051482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---Postcode</w:t>
            </w:r>
          </w:p>
        </w:tc>
        <w:tc>
          <w:tcPr>
            <w:tcW w:w="5528" w:type="dxa"/>
          </w:tcPr>
          <w:p w14:paraId="7ED96F4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postcode</w:t>
            </w:r>
          </w:p>
        </w:tc>
        <w:tc>
          <w:tcPr>
            <w:tcW w:w="851" w:type="dxa"/>
          </w:tcPr>
          <w:p w14:paraId="768E62D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4F7386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an..17</w:t>
            </w:r>
          </w:p>
        </w:tc>
        <w:tc>
          <w:tcPr>
            <w:tcW w:w="1275" w:type="dxa"/>
          </w:tcPr>
          <w:p w14:paraId="1DEDBC1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454995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C0505</w:t>
            </w:r>
          </w:p>
        </w:tc>
      </w:tr>
      <w:tr w:rsidR="002324E9" w:rsidRPr="002324E9" w14:paraId="41620678" w14:textId="77777777" w:rsidTr="00C74C1E">
        <w:tc>
          <w:tcPr>
            <w:tcW w:w="338" w:type="dxa"/>
          </w:tcPr>
          <w:p w14:paraId="303F2FF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3" w:type="dxa"/>
          </w:tcPr>
          <w:p w14:paraId="0320C2F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---City</w:t>
            </w:r>
          </w:p>
        </w:tc>
        <w:tc>
          <w:tcPr>
            <w:tcW w:w="5528" w:type="dxa"/>
          </w:tcPr>
          <w:p w14:paraId="1AE477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city</w:t>
            </w:r>
          </w:p>
        </w:tc>
        <w:tc>
          <w:tcPr>
            <w:tcW w:w="851" w:type="dxa"/>
          </w:tcPr>
          <w:p w14:paraId="49CBB67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724CED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an..35</w:t>
            </w:r>
          </w:p>
        </w:tc>
        <w:tc>
          <w:tcPr>
            <w:tcW w:w="1275" w:type="dxa"/>
          </w:tcPr>
          <w:p w14:paraId="4A1F405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BF3C1E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6E3605B" w14:textId="77777777" w:rsidTr="00C74C1E">
        <w:tc>
          <w:tcPr>
            <w:tcW w:w="338" w:type="dxa"/>
          </w:tcPr>
          <w:p w14:paraId="689EFDB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3</w:t>
            </w:r>
          </w:p>
        </w:tc>
        <w:tc>
          <w:tcPr>
            <w:tcW w:w="3343" w:type="dxa"/>
          </w:tcPr>
          <w:p w14:paraId="367914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---Country</w:t>
            </w:r>
          </w:p>
        </w:tc>
        <w:tc>
          <w:tcPr>
            <w:tcW w:w="5528" w:type="dxa"/>
          </w:tcPr>
          <w:p w14:paraId="5E20C25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country</w:t>
            </w:r>
          </w:p>
        </w:tc>
        <w:tc>
          <w:tcPr>
            <w:tcW w:w="851" w:type="dxa"/>
          </w:tcPr>
          <w:p w14:paraId="29CC355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A27D54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a2</w:t>
            </w:r>
          </w:p>
        </w:tc>
        <w:tc>
          <w:tcPr>
            <w:tcW w:w="1275" w:type="dxa"/>
          </w:tcPr>
          <w:p w14:paraId="052DC9E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CL248</w:t>
            </w:r>
          </w:p>
        </w:tc>
        <w:tc>
          <w:tcPr>
            <w:tcW w:w="1701" w:type="dxa"/>
          </w:tcPr>
          <w:p w14:paraId="48A6825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bl>
    <w:p w14:paraId="4BF45C99" w14:textId="376643BE" w:rsidR="007A34FA" w:rsidRDefault="007A34FA" w:rsidP="00D7626A">
      <w:pPr>
        <w:rPr>
          <w:ins w:id="129" w:author="European Dynamics" w:date="2024-09-19T12:43:00Z" w16du:dateUtc="2024-09-19T09:43:00Z"/>
          <w:rFonts w:asciiTheme="minorHAnsi" w:hAnsiTheme="minorHAnsi" w:cstheme="minorHAnsi"/>
          <w:sz w:val="22"/>
          <w:szCs w:val="22"/>
          <w:lang w:val="en-IE"/>
        </w:rPr>
      </w:pPr>
    </w:p>
    <w:p w14:paraId="69419987" w14:textId="77777777" w:rsidR="007A34FA" w:rsidRDefault="007A34FA">
      <w:pPr>
        <w:rPr>
          <w:ins w:id="130" w:author="European Dynamics" w:date="2024-09-19T12:43:00Z" w16du:dateUtc="2024-09-19T09:43:00Z"/>
          <w:rFonts w:asciiTheme="minorHAnsi" w:hAnsiTheme="minorHAnsi" w:cstheme="minorHAnsi"/>
          <w:sz w:val="22"/>
          <w:szCs w:val="22"/>
          <w:lang w:val="en-IE"/>
        </w:rPr>
      </w:pPr>
      <w:ins w:id="131" w:author="European Dynamics" w:date="2024-09-19T12:43:00Z" w16du:dateUtc="2024-09-19T09:43:00Z">
        <w:r>
          <w:rPr>
            <w:rFonts w:asciiTheme="minorHAnsi" w:hAnsiTheme="minorHAnsi" w:cstheme="minorHAnsi"/>
            <w:sz w:val="22"/>
            <w:szCs w:val="22"/>
            <w:lang w:val="en-IE"/>
          </w:rPr>
          <w:br w:type="page"/>
        </w:r>
      </w:ins>
    </w:p>
    <w:p w14:paraId="3E30D28A" w14:textId="77777777" w:rsidR="007A34FA" w:rsidRPr="00912E55" w:rsidRDefault="007A34FA" w:rsidP="007A34FA">
      <w:pPr>
        <w:pStyle w:val="H2forIntros"/>
        <w:autoSpaceDE w:val="0"/>
        <w:autoSpaceDN w:val="0"/>
        <w:ind w:firstLine="0"/>
        <w:jc w:val="left"/>
        <w:rPr>
          <w:ins w:id="132" w:author="European Dynamics" w:date="2024-09-19T12:45:00Z" w16du:dateUtc="2024-09-19T09:45:00Z"/>
          <w:lang w:val="en-GB"/>
        </w:rPr>
      </w:pPr>
      <w:ins w:id="133" w:author="European Dynamics" w:date="2024-09-19T12:45:00Z" w16du:dateUtc="2024-09-19T09:45:00Z">
        <w:r>
          <w:rPr>
            <w:lang w:val="en-GB"/>
          </w:rPr>
          <w:lastRenderedPageBreak/>
          <w:t>TR</w:t>
        </w:r>
        <w:r w:rsidRPr="00912E55">
          <w:rPr>
            <w:lang w:val="en-GB"/>
          </w:rPr>
          <w:t>060: CONTROL DECISION NOTIFICATION</w:t>
        </w:r>
        <w:r>
          <w:rPr>
            <w:lang w:val="en-GB"/>
          </w:rPr>
          <w:t xml:space="preserve"> AT DESTINATION</w:t>
        </w:r>
      </w:ins>
    </w:p>
    <w:p w14:paraId="7209C41B" w14:textId="77777777" w:rsidR="007A34FA" w:rsidRPr="00912E55" w:rsidRDefault="007A34FA" w:rsidP="007A34FA">
      <w:pPr>
        <w:rPr>
          <w:ins w:id="134" w:author="European Dynamics" w:date="2024-09-19T12:45:00Z" w16du:dateUtc="2024-09-19T09:45:00Z"/>
          <w:rFonts w:asciiTheme="minorHAnsi" w:hAnsiTheme="minorHAnsi" w:cstheme="minorHAnsi"/>
          <w:lang w:val="en-GB"/>
        </w:rPr>
      </w:pPr>
    </w:p>
    <w:p w14:paraId="7BB5470D" w14:textId="77777777" w:rsidR="007A34FA" w:rsidRPr="00912E55" w:rsidRDefault="007A34FA" w:rsidP="007A34FA">
      <w:pPr>
        <w:rPr>
          <w:ins w:id="135" w:author="European Dynamics" w:date="2024-09-19T12:45:00Z" w16du:dateUtc="2024-09-19T09:45:00Z"/>
          <w:rFonts w:asciiTheme="minorHAnsi" w:hAnsiTheme="minorHAnsi" w:cstheme="minorHAnsi"/>
          <w:b/>
          <w:bCs/>
          <w:lang w:val="en-GB" w:eastAsia="en-GB"/>
        </w:rPr>
      </w:pPr>
      <w:ins w:id="136" w:author="European Dynamics" w:date="2024-09-19T12:45:00Z" w16du:dateUtc="2024-09-19T09:45:00Z">
        <w:r w:rsidRPr="00912E55">
          <w:rPr>
            <w:rFonts w:asciiTheme="minorHAnsi" w:hAnsiTheme="minorHAnsi" w:cstheme="minorHAnsi"/>
            <w:b/>
            <w:bCs/>
            <w:noProof/>
            <w:color w:val="000000"/>
            <w:lang w:val="en-GB"/>
          </w:rPr>
          <w:t>Summary</w:t>
        </w:r>
      </w:ins>
    </w:p>
    <w:tbl>
      <w:tblPr>
        <w:tblStyle w:val="MESSAGEDEFS"/>
        <w:tblW w:w="0" w:type="auto"/>
        <w:tblInd w:w="81" w:type="dxa"/>
        <w:tblLook w:val="04A0" w:firstRow="1" w:lastRow="0" w:firstColumn="1" w:lastColumn="0" w:noHBand="0" w:noVBand="1"/>
      </w:tblPr>
      <w:tblGrid>
        <w:gridCol w:w="350"/>
        <w:gridCol w:w="6129"/>
        <w:gridCol w:w="4014"/>
        <w:gridCol w:w="872"/>
        <w:gridCol w:w="1082"/>
        <w:gridCol w:w="1584"/>
        <w:tblGridChange w:id="137">
          <w:tblGrid>
            <w:gridCol w:w="350"/>
            <w:gridCol w:w="6129"/>
            <w:gridCol w:w="4014"/>
            <w:gridCol w:w="872"/>
            <w:gridCol w:w="1082"/>
            <w:gridCol w:w="1584"/>
          </w:tblGrid>
        </w:tblGridChange>
      </w:tblGrid>
      <w:tr w:rsidR="007A34FA" w:rsidRPr="007A34FA" w14:paraId="44ECB3DB" w14:textId="77777777" w:rsidTr="007A34FA">
        <w:trPr>
          <w:cnfStyle w:val="100000000000" w:firstRow="1" w:lastRow="0" w:firstColumn="0" w:lastColumn="0" w:oddVBand="0" w:evenVBand="0" w:oddHBand="0" w:evenHBand="0" w:firstRowFirstColumn="0" w:firstRowLastColumn="0" w:lastRowFirstColumn="0" w:lastRowLastColumn="0"/>
          <w:ins w:id="138" w:author="European Dynamics" w:date="2024-09-19T12:45:00Z" w16du:dateUtc="2024-09-19T09:45:00Z"/>
        </w:trPr>
        <w:tc>
          <w:tcPr>
            <w:tcW w:w="351" w:type="dxa"/>
            <w:shd w:val="clear" w:color="auto" w:fill="4F81BD" w:themeFill="accent1"/>
            <w:hideMark/>
          </w:tcPr>
          <w:p w14:paraId="7473B8AD" w14:textId="77777777" w:rsidR="007A34FA" w:rsidRPr="005E52D9" w:rsidRDefault="007A34FA" w:rsidP="00A15E49">
            <w:pPr>
              <w:spacing w:before="150" w:after="150"/>
              <w:jc w:val="center"/>
              <w:rPr>
                <w:ins w:id="139" w:author="European Dynamics" w:date="2024-09-19T12:45:00Z" w16du:dateUtc="2024-09-19T09:45:00Z"/>
                <w:rFonts w:asciiTheme="minorHAnsi" w:hAnsiTheme="minorHAnsi" w:cstheme="minorHAnsi"/>
                <w:b/>
                <w:bCs/>
                <w:noProof/>
                <w:color w:val="FFFFFF" w:themeColor="background1"/>
                <w:lang w:val="en-GB"/>
              </w:rPr>
            </w:pPr>
            <w:ins w:id="140" w:author="European Dynamics" w:date="2024-09-19T12:45:00Z" w16du:dateUtc="2024-09-19T09:45:00Z">
              <w:r w:rsidRPr="005E52D9">
                <w:rPr>
                  <w:rFonts w:asciiTheme="minorHAnsi" w:hAnsiTheme="minorHAnsi" w:cstheme="minorHAnsi"/>
                  <w:b/>
                  <w:bCs/>
                  <w:noProof/>
                  <w:color w:val="FFFFFF" w:themeColor="background1"/>
                  <w:lang w:val="en-GB"/>
                </w:rPr>
                <w:t>L</w:t>
              </w:r>
            </w:ins>
          </w:p>
        </w:tc>
        <w:tc>
          <w:tcPr>
            <w:tcW w:w="6865" w:type="dxa"/>
            <w:shd w:val="clear" w:color="auto" w:fill="4F81BD" w:themeFill="accent1"/>
            <w:hideMark/>
          </w:tcPr>
          <w:p w14:paraId="1680C7E6" w14:textId="77777777" w:rsidR="007A34FA" w:rsidRPr="005E52D9" w:rsidRDefault="007A34FA" w:rsidP="00A15E49">
            <w:pPr>
              <w:spacing w:before="150" w:after="150"/>
              <w:jc w:val="center"/>
              <w:rPr>
                <w:ins w:id="141" w:author="European Dynamics" w:date="2024-09-19T12:45:00Z" w16du:dateUtc="2024-09-19T09:45:00Z"/>
                <w:rFonts w:asciiTheme="minorHAnsi" w:hAnsiTheme="minorHAnsi" w:cstheme="minorHAnsi"/>
                <w:b/>
                <w:bCs/>
                <w:noProof/>
                <w:color w:val="FFFFFF" w:themeColor="background1"/>
                <w:lang w:val="en-GB"/>
              </w:rPr>
            </w:pPr>
            <w:ins w:id="142" w:author="European Dynamics" w:date="2024-09-19T12:45:00Z" w16du:dateUtc="2024-09-19T09:45:00Z">
              <w:r w:rsidRPr="005E52D9">
                <w:rPr>
                  <w:rFonts w:asciiTheme="minorHAnsi" w:hAnsiTheme="minorHAnsi" w:cstheme="minorHAnsi"/>
                  <w:b/>
                  <w:bCs/>
                  <w:noProof/>
                  <w:color w:val="FFFFFF" w:themeColor="background1"/>
                  <w:lang w:val="en-GB"/>
                </w:rPr>
                <w:t>MESSAGE ENTITY</w:t>
              </w:r>
            </w:ins>
          </w:p>
        </w:tc>
        <w:tc>
          <w:tcPr>
            <w:tcW w:w="4592" w:type="dxa"/>
            <w:shd w:val="clear" w:color="auto" w:fill="4F81BD" w:themeFill="accent1"/>
            <w:hideMark/>
          </w:tcPr>
          <w:p w14:paraId="6581908E" w14:textId="77777777" w:rsidR="007A34FA" w:rsidRPr="005E52D9" w:rsidRDefault="007A34FA" w:rsidP="00A15E49">
            <w:pPr>
              <w:wordWrap w:val="0"/>
              <w:spacing w:before="150" w:after="150"/>
              <w:jc w:val="center"/>
              <w:rPr>
                <w:ins w:id="143" w:author="European Dynamics" w:date="2024-09-19T12:45:00Z" w16du:dateUtc="2024-09-19T09:45:00Z"/>
                <w:rFonts w:asciiTheme="minorHAnsi" w:hAnsiTheme="minorHAnsi" w:cstheme="minorHAnsi"/>
                <w:b/>
                <w:bCs/>
                <w:noProof/>
                <w:color w:val="FFFFFF" w:themeColor="background1"/>
                <w:lang w:val="en-GB"/>
              </w:rPr>
            </w:pPr>
            <w:ins w:id="144" w:author="European Dynamics" w:date="2024-09-19T12:45:00Z" w16du:dateUtc="2024-09-19T09:45:00Z">
              <w:r w:rsidRPr="005E52D9">
                <w:rPr>
                  <w:rFonts w:asciiTheme="minorHAnsi" w:hAnsiTheme="minorHAnsi" w:cstheme="minorHAnsi"/>
                  <w:b/>
                  <w:bCs/>
                  <w:noProof/>
                  <w:color w:val="FFFFFF" w:themeColor="background1"/>
                  <w:lang w:val="en-GB"/>
                </w:rPr>
                <w:softHyphen/>
                <w:t>XML TAG</w:t>
              </w:r>
            </w:ins>
          </w:p>
        </w:tc>
        <w:tc>
          <w:tcPr>
            <w:tcW w:w="917" w:type="dxa"/>
            <w:shd w:val="clear" w:color="auto" w:fill="4F81BD" w:themeFill="accent1"/>
            <w:hideMark/>
          </w:tcPr>
          <w:p w14:paraId="369374CC" w14:textId="77777777" w:rsidR="007A34FA" w:rsidRPr="005E52D9" w:rsidRDefault="007A34FA" w:rsidP="00A15E49">
            <w:pPr>
              <w:spacing w:before="150" w:after="150"/>
              <w:jc w:val="center"/>
              <w:rPr>
                <w:ins w:id="145" w:author="European Dynamics" w:date="2024-09-19T12:45:00Z" w16du:dateUtc="2024-09-19T09:45:00Z"/>
                <w:rFonts w:asciiTheme="minorHAnsi" w:hAnsiTheme="minorHAnsi" w:cstheme="minorHAnsi"/>
                <w:b/>
                <w:bCs/>
                <w:noProof/>
                <w:color w:val="FFFFFF" w:themeColor="background1"/>
                <w:lang w:val="en-GB"/>
              </w:rPr>
            </w:pPr>
            <w:ins w:id="146" w:author="European Dynamics" w:date="2024-09-19T12:45:00Z" w16du:dateUtc="2024-09-19T09:45:00Z">
              <w:r w:rsidRPr="005E52D9">
                <w:rPr>
                  <w:rFonts w:asciiTheme="minorHAnsi" w:hAnsiTheme="minorHAnsi" w:cstheme="minorHAnsi"/>
                  <w:b/>
                  <w:bCs/>
                  <w:noProof/>
                  <w:color w:val="FFFFFF" w:themeColor="background1"/>
                  <w:lang w:val="en-GB"/>
                </w:rPr>
                <w:t>REP</w:t>
              </w:r>
            </w:ins>
          </w:p>
        </w:tc>
        <w:tc>
          <w:tcPr>
            <w:tcW w:w="1156" w:type="dxa"/>
            <w:shd w:val="clear" w:color="auto" w:fill="4F81BD" w:themeFill="accent1"/>
          </w:tcPr>
          <w:p w14:paraId="51F48E73" w14:textId="77777777" w:rsidR="007A34FA" w:rsidRPr="005E52D9" w:rsidRDefault="007A34FA" w:rsidP="00A15E49">
            <w:pPr>
              <w:spacing w:before="150" w:after="150"/>
              <w:jc w:val="center"/>
              <w:rPr>
                <w:ins w:id="147" w:author="European Dynamics" w:date="2024-09-19T12:45:00Z" w16du:dateUtc="2024-09-19T09:45:00Z"/>
                <w:rFonts w:asciiTheme="minorHAnsi" w:hAnsiTheme="minorHAnsi" w:cstheme="minorHAnsi"/>
                <w:b/>
                <w:bCs/>
                <w:noProof/>
                <w:color w:val="FFFFFF" w:themeColor="background1"/>
                <w:lang w:val="en-GB"/>
              </w:rPr>
            </w:pPr>
            <w:ins w:id="148" w:author="European Dynamics" w:date="2024-09-19T12:45:00Z" w16du:dateUtc="2024-09-19T09:45:00Z">
              <w:r w:rsidRPr="005E52D9">
                <w:rPr>
                  <w:rFonts w:asciiTheme="minorHAnsi" w:hAnsiTheme="minorHAnsi" w:cstheme="minorHAnsi"/>
                  <w:b/>
                  <w:bCs/>
                  <w:noProof/>
                  <w:color w:val="FFFFFF" w:themeColor="background1"/>
                  <w:lang w:val="en-GB"/>
                </w:rPr>
                <w:t>OPT</w:t>
              </w:r>
            </w:ins>
          </w:p>
        </w:tc>
        <w:tc>
          <w:tcPr>
            <w:tcW w:w="1598" w:type="dxa"/>
            <w:shd w:val="clear" w:color="auto" w:fill="4F81BD" w:themeFill="accent1"/>
            <w:hideMark/>
          </w:tcPr>
          <w:p w14:paraId="2E09B18A" w14:textId="77777777" w:rsidR="007A34FA" w:rsidRPr="005E52D9" w:rsidRDefault="007A34FA" w:rsidP="00A15E49">
            <w:pPr>
              <w:spacing w:before="150" w:after="150"/>
              <w:jc w:val="center"/>
              <w:rPr>
                <w:ins w:id="149" w:author="European Dynamics" w:date="2024-09-19T12:45:00Z" w16du:dateUtc="2024-09-19T09:45:00Z"/>
                <w:rFonts w:asciiTheme="minorHAnsi" w:hAnsiTheme="minorHAnsi" w:cstheme="minorHAnsi"/>
                <w:b/>
                <w:bCs/>
                <w:noProof/>
                <w:color w:val="FFFFFF" w:themeColor="background1"/>
                <w:lang w:val="en-GB"/>
              </w:rPr>
            </w:pPr>
            <w:ins w:id="150" w:author="European Dynamics" w:date="2024-09-19T12:45:00Z" w16du:dateUtc="2024-09-19T09:45:00Z">
              <w:r w:rsidRPr="005E52D9">
                <w:rPr>
                  <w:rFonts w:asciiTheme="minorHAnsi" w:hAnsiTheme="minorHAnsi" w:cstheme="minorHAnsi"/>
                  <w:b/>
                  <w:bCs/>
                  <w:noProof/>
                  <w:color w:val="FFFFFF" w:themeColor="background1"/>
                  <w:lang w:val="en-GB"/>
                </w:rPr>
                <w:t>RULES AND CONDITIONS</w:t>
              </w:r>
            </w:ins>
          </w:p>
        </w:tc>
      </w:tr>
      <w:tr w:rsidR="007A34FA" w:rsidRPr="00AB137E" w14:paraId="5B85ECD2" w14:textId="77777777" w:rsidTr="00A15E49">
        <w:trPr>
          <w:ins w:id="151" w:author="European Dynamics" w:date="2024-09-19T12:45:00Z" w16du:dateUtc="2024-09-19T09:45:00Z"/>
        </w:trPr>
        <w:tc>
          <w:tcPr>
            <w:tcW w:w="351" w:type="dxa"/>
          </w:tcPr>
          <w:p w14:paraId="47BC9F4A" w14:textId="77777777" w:rsidR="007A34FA" w:rsidRPr="00912E55" w:rsidRDefault="007A34FA" w:rsidP="00A15E49">
            <w:pPr>
              <w:spacing w:before="150" w:after="150"/>
              <w:rPr>
                <w:ins w:id="152" w:author="European Dynamics" w:date="2024-09-19T12:45:00Z" w16du:dateUtc="2024-09-19T09:45:00Z"/>
                <w:rFonts w:asciiTheme="minorHAnsi" w:hAnsiTheme="minorHAnsi" w:cstheme="minorHAnsi"/>
                <w:bCs/>
                <w:noProof/>
                <w:lang w:val="en-GB"/>
              </w:rPr>
            </w:pPr>
          </w:p>
        </w:tc>
        <w:tc>
          <w:tcPr>
            <w:tcW w:w="6865" w:type="dxa"/>
          </w:tcPr>
          <w:p w14:paraId="2A37C5B5" w14:textId="77777777" w:rsidR="007A34FA" w:rsidRPr="00912E55" w:rsidRDefault="007A34FA" w:rsidP="00A15E49">
            <w:pPr>
              <w:spacing w:before="150" w:after="150"/>
              <w:rPr>
                <w:ins w:id="153" w:author="European Dynamics" w:date="2024-09-19T12:45:00Z" w16du:dateUtc="2024-09-19T09:45:00Z"/>
                <w:rFonts w:asciiTheme="minorHAnsi" w:hAnsiTheme="minorHAnsi" w:cstheme="minorHAnsi"/>
                <w:bCs/>
                <w:noProof/>
                <w:lang w:val="en-GB"/>
              </w:rPr>
            </w:pPr>
            <w:ins w:id="154" w:author="European Dynamics" w:date="2024-09-19T12:45:00Z" w16du:dateUtc="2024-09-19T09:45:00Z">
              <w:r w:rsidRPr="00912E55">
                <w:rPr>
                  <w:rFonts w:asciiTheme="minorHAnsi" w:hAnsiTheme="minorHAnsi" w:cstheme="minorHAnsi"/>
                  <w:lang w:val="en-GB"/>
                </w:rPr>
                <w:t>MESSAGE</w:t>
              </w:r>
            </w:ins>
          </w:p>
        </w:tc>
        <w:tc>
          <w:tcPr>
            <w:tcW w:w="4592" w:type="dxa"/>
          </w:tcPr>
          <w:p w14:paraId="38A872D7" w14:textId="77777777" w:rsidR="007A34FA" w:rsidRPr="00912E55" w:rsidRDefault="007A34FA" w:rsidP="00A15E49">
            <w:pPr>
              <w:wordWrap w:val="0"/>
              <w:spacing w:before="150" w:after="150"/>
              <w:rPr>
                <w:ins w:id="155" w:author="European Dynamics" w:date="2024-09-19T12:45:00Z" w16du:dateUtc="2024-09-19T09:45:00Z"/>
                <w:rFonts w:asciiTheme="minorHAnsi" w:hAnsiTheme="minorHAnsi" w:cstheme="minorHAnsi"/>
                <w:bCs/>
                <w:noProof/>
                <w:lang w:val="en-GB"/>
              </w:rPr>
            </w:pPr>
          </w:p>
        </w:tc>
        <w:tc>
          <w:tcPr>
            <w:tcW w:w="917" w:type="dxa"/>
          </w:tcPr>
          <w:p w14:paraId="314A83E3" w14:textId="77777777" w:rsidR="007A34FA" w:rsidRPr="00912E55" w:rsidRDefault="007A34FA" w:rsidP="00A15E49">
            <w:pPr>
              <w:spacing w:before="150" w:after="150"/>
              <w:jc w:val="center"/>
              <w:rPr>
                <w:ins w:id="156" w:author="European Dynamics" w:date="2024-09-19T12:45:00Z" w16du:dateUtc="2024-09-19T09:45:00Z"/>
                <w:rFonts w:asciiTheme="minorHAnsi" w:hAnsiTheme="minorHAnsi" w:cstheme="minorHAnsi"/>
                <w:bCs/>
                <w:noProof/>
                <w:lang w:val="en-GB"/>
              </w:rPr>
            </w:pPr>
            <w:ins w:id="157" w:author="European Dynamics" w:date="2024-09-19T12:45:00Z" w16du:dateUtc="2024-09-19T09:45:00Z">
              <w:r w:rsidRPr="00912E55">
                <w:rPr>
                  <w:rFonts w:asciiTheme="minorHAnsi" w:hAnsiTheme="minorHAnsi" w:cstheme="minorHAnsi"/>
                  <w:bCs/>
                  <w:noProof/>
                  <w:lang w:val="en-GB"/>
                </w:rPr>
                <w:t>1x</w:t>
              </w:r>
            </w:ins>
          </w:p>
        </w:tc>
        <w:tc>
          <w:tcPr>
            <w:tcW w:w="1156" w:type="dxa"/>
          </w:tcPr>
          <w:p w14:paraId="12B276E1" w14:textId="77777777" w:rsidR="007A34FA" w:rsidRPr="00912E55" w:rsidRDefault="007A34FA" w:rsidP="00A15E49">
            <w:pPr>
              <w:spacing w:before="150" w:after="150"/>
              <w:jc w:val="center"/>
              <w:rPr>
                <w:ins w:id="158" w:author="European Dynamics" w:date="2024-09-19T12:45:00Z" w16du:dateUtc="2024-09-19T09:45:00Z"/>
                <w:rFonts w:asciiTheme="minorHAnsi" w:hAnsiTheme="minorHAnsi" w:cstheme="minorHAnsi"/>
                <w:bCs/>
                <w:noProof/>
                <w:lang w:val="en-GB"/>
              </w:rPr>
            </w:pPr>
            <w:ins w:id="159" w:author="European Dynamics" w:date="2024-09-19T12:45:00Z" w16du:dateUtc="2024-09-19T09:45:00Z">
              <w:r w:rsidRPr="00912E55">
                <w:rPr>
                  <w:rFonts w:asciiTheme="minorHAnsi" w:hAnsiTheme="minorHAnsi" w:cstheme="minorHAnsi"/>
                  <w:bCs/>
                  <w:noProof/>
                  <w:lang w:val="en-GB"/>
                </w:rPr>
                <w:t>R</w:t>
              </w:r>
            </w:ins>
          </w:p>
        </w:tc>
        <w:tc>
          <w:tcPr>
            <w:tcW w:w="1598" w:type="dxa"/>
          </w:tcPr>
          <w:p w14:paraId="6387604A" w14:textId="77777777" w:rsidR="007A34FA" w:rsidRPr="00912E55" w:rsidRDefault="007A34FA" w:rsidP="00A15E49">
            <w:pPr>
              <w:spacing w:before="150" w:after="150"/>
              <w:rPr>
                <w:ins w:id="160" w:author="European Dynamics" w:date="2024-09-19T12:45:00Z" w16du:dateUtc="2024-09-19T09:45:00Z"/>
                <w:rFonts w:asciiTheme="minorHAnsi" w:hAnsiTheme="minorHAnsi" w:cstheme="minorHAnsi"/>
                <w:bCs/>
                <w:noProof/>
                <w:lang w:val="en-GB"/>
              </w:rPr>
            </w:pPr>
          </w:p>
        </w:tc>
      </w:tr>
      <w:tr w:rsidR="007A34FA" w:rsidRPr="00AB137E" w14:paraId="18C9B1C0" w14:textId="77777777" w:rsidTr="00A15E49">
        <w:trPr>
          <w:ins w:id="161" w:author="European Dynamics" w:date="2024-09-19T12:45:00Z" w16du:dateUtc="2024-09-19T09:45:00Z"/>
        </w:trPr>
        <w:tc>
          <w:tcPr>
            <w:tcW w:w="351" w:type="dxa"/>
          </w:tcPr>
          <w:p w14:paraId="3BDB0A62" w14:textId="77777777" w:rsidR="007A34FA" w:rsidRPr="00912E55" w:rsidRDefault="007A34FA" w:rsidP="00A15E49">
            <w:pPr>
              <w:spacing w:before="150" w:after="150"/>
              <w:rPr>
                <w:ins w:id="162" w:author="European Dynamics" w:date="2024-09-19T12:45:00Z" w16du:dateUtc="2024-09-19T09:45:00Z"/>
                <w:rFonts w:asciiTheme="minorHAnsi" w:hAnsiTheme="minorHAnsi" w:cstheme="minorHAnsi"/>
                <w:bCs/>
                <w:noProof/>
                <w:lang w:val="en-GB"/>
              </w:rPr>
            </w:pPr>
            <w:ins w:id="163" w:author="European Dynamics" w:date="2024-09-19T12:45:00Z" w16du:dateUtc="2024-09-19T09:45:00Z">
              <w:r w:rsidRPr="00912E55">
                <w:rPr>
                  <w:rFonts w:asciiTheme="minorHAnsi" w:hAnsiTheme="minorHAnsi" w:cstheme="minorHAnsi"/>
                  <w:bCs/>
                  <w:noProof/>
                  <w:lang w:val="en-GB"/>
                </w:rPr>
                <w:t>1</w:t>
              </w:r>
            </w:ins>
          </w:p>
        </w:tc>
        <w:tc>
          <w:tcPr>
            <w:tcW w:w="6865" w:type="dxa"/>
          </w:tcPr>
          <w:p w14:paraId="5D2A2020" w14:textId="77777777" w:rsidR="007A34FA" w:rsidRPr="00912E55" w:rsidRDefault="007A34FA" w:rsidP="00A15E49">
            <w:pPr>
              <w:spacing w:before="150" w:after="150"/>
              <w:rPr>
                <w:ins w:id="164" w:author="European Dynamics" w:date="2024-09-19T12:45:00Z" w16du:dateUtc="2024-09-19T09:45:00Z"/>
                <w:rFonts w:asciiTheme="minorHAnsi" w:hAnsiTheme="minorHAnsi" w:cstheme="minorHAnsi"/>
                <w:bCs/>
                <w:noProof/>
                <w:lang w:val="en-GB"/>
              </w:rPr>
            </w:pPr>
            <w:ins w:id="165" w:author="European Dynamics" w:date="2024-09-19T12:45:00Z" w16du:dateUtc="2024-09-19T09:45:00Z">
              <w:r w:rsidRPr="00912E55">
                <w:rPr>
                  <w:rFonts w:asciiTheme="minorHAnsi" w:hAnsiTheme="minorHAnsi" w:cstheme="minorHAnsi"/>
                  <w:lang w:val="en-GB"/>
                </w:rPr>
                <w:t>-TRANSIT OPERATION</w:t>
              </w:r>
            </w:ins>
          </w:p>
        </w:tc>
        <w:tc>
          <w:tcPr>
            <w:tcW w:w="4592" w:type="dxa"/>
          </w:tcPr>
          <w:p w14:paraId="341F5340" w14:textId="77777777" w:rsidR="007A34FA" w:rsidRPr="00912E55" w:rsidRDefault="007A34FA" w:rsidP="00A15E49">
            <w:pPr>
              <w:wordWrap w:val="0"/>
              <w:spacing w:before="150" w:after="150"/>
              <w:rPr>
                <w:ins w:id="166" w:author="European Dynamics" w:date="2024-09-19T12:45:00Z" w16du:dateUtc="2024-09-19T09:45:00Z"/>
                <w:rFonts w:asciiTheme="minorHAnsi" w:hAnsiTheme="minorHAnsi" w:cstheme="minorHAnsi"/>
                <w:bCs/>
                <w:noProof/>
                <w:lang w:val="en-GB"/>
              </w:rPr>
            </w:pPr>
            <w:ins w:id="167" w:author="European Dynamics" w:date="2024-09-19T12:45:00Z" w16du:dateUtc="2024-09-19T09:45:00Z">
              <w:r w:rsidRPr="00912E55">
                <w:rPr>
                  <w:rFonts w:asciiTheme="minorHAnsi" w:hAnsiTheme="minorHAnsi" w:cstheme="minorHAnsi"/>
                  <w:bCs/>
                  <w:noProof/>
                  <w:lang w:val="en-GB"/>
                </w:rPr>
                <w:t>TransitOperation</w:t>
              </w:r>
            </w:ins>
          </w:p>
        </w:tc>
        <w:tc>
          <w:tcPr>
            <w:tcW w:w="917" w:type="dxa"/>
          </w:tcPr>
          <w:p w14:paraId="30C9A01C" w14:textId="77777777" w:rsidR="007A34FA" w:rsidRPr="00912E55" w:rsidRDefault="007A34FA" w:rsidP="00A15E49">
            <w:pPr>
              <w:spacing w:before="150" w:after="150"/>
              <w:jc w:val="center"/>
              <w:rPr>
                <w:ins w:id="168" w:author="European Dynamics" w:date="2024-09-19T12:45:00Z" w16du:dateUtc="2024-09-19T09:45:00Z"/>
                <w:rFonts w:asciiTheme="minorHAnsi" w:hAnsiTheme="minorHAnsi" w:cstheme="minorHAnsi"/>
                <w:bCs/>
                <w:noProof/>
                <w:lang w:val="en-GB"/>
              </w:rPr>
            </w:pPr>
            <w:ins w:id="169" w:author="European Dynamics" w:date="2024-09-19T12:45:00Z" w16du:dateUtc="2024-09-19T09:45:00Z">
              <w:r w:rsidRPr="00912E55">
                <w:rPr>
                  <w:rFonts w:asciiTheme="minorHAnsi" w:hAnsiTheme="minorHAnsi" w:cstheme="minorHAnsi"/>
                  <w:bCs/>
                  <w:noProof/>
                  <w:lang w:val="en-GB"/>
                </w:rPr>
                <w:t>1x</w:t>
              </w:r>
            </w:ins>
          </w:p>
        </w:tc>
        <w:tc>
          <w:tcPr>
            <w:tcW w:w="1156" w:type="dxa"/>
          </w:tcPr>
          <w:p w14:paraId="42100E31" w14:textId="77777777" w:rsidR="007A34FA" w:rsidRPr="00912E55" w:rsidRDefault="007A34FA" w:rsidP="00A15E49">
            <w:pPr>
              <w:spacing w:before="150" w:after="150"/>
              <w:jc w:val="center"/>
              <w:rPr>
                <w:ins w:id="170" w:author="European Dynamics" w:date="2024-09-19T12:45:00Z" w16du:dateUtc="2024-09-19T09:45:00Z"/>
                <w:rFonts w:asciiTheme="minorHAnsi" w:hAnsiTheme="minorHAnsi" w:cstheme="minorHAnsi"/>
                <w:bCs/>
                <w:noProof/>
                <w:lang w:val="en-GB"/>
              </w:rPr>
            </w:pPr>
            <w:ins w:id="171" w:author="European Dynamics" w:date="2024-09-19T12:45:00Z" w16du:dateUtc="2024-09-19T09:45:00Z">
              <w:r w:rsidRPr="00912E55">
                <w:rPr>
                  <w:rFonts w:asciiTheme="minorHAnsi" w:hAnsiTheme="minorHAnsi" w:cstheme="minorHAnsi"/>
                  <w:bCs/>
                  <w:noProof/>
                  <w:lang w:val="en-GB"/>
                </w:rPr>
                <w:t>R</w:t>
              </w:r>
            </w:ins>
          </w:p>
        </w:tc>
        <w:tc>
          <w:tcPr>
            <w:tcW w:w="1598" w:type="dxa"/>
          </w:tcPr>
          <w:p w14:paraId="7CFD343B" w14:textId="77777777" w:rsidR="007A34FA" w:rsidRPr="00912E55" w:rsidRDefault="007A34FA" w:rsidP="00A15E49">
            <w:pPr>
              <w:spacing w:before="150" w:after="150"/>
              <w:rPr>
                <w:ins w:id="172" w:author="European Dynamics" w:date="2024-09-19T12:45:00Z" w16du:dateUtc="2024-09-19T09:45:00Z"/>
                <w:rFonts w:asciiTheme="minorHAnsi" w:hAnsiTheme="minorHAnsi" w:cstheme="minorHAnsi"/>
                <w:bCs/>
                <w:noProof/>
                <w:lang w:val="en-GB"/>
              </w:rPr>
            </w:pPr>
          </w:p>
        </w:tc>
      </w:tr>
      <w:tr w:rsidR="007A34FA" w:rsidRPr="00AB137E" w14:paraId="56E37515" w14:textId="77777777" w:rsidTr="00A15E49">
        <w:trPr>
          <w:ins w:id="173" w:author="European Dynamics" w:date="2024-09-19T12:45:00Z" w16du:dateUtc="2024-09-19T09:45:00Z"/>
        </w:trPr>
        <w:tc>
          <w:tcPr>
            <w:tcW w:w="351" w:type="dxa"/>
          </w:tcPr>
          <w:p w14:paraId="0CB4BF09" w14:textId="77777777" w:rsidR="007A34FA" w:rsidRPr="00912E55" w:rsidRDefault="007A34FA" w:rsidP="00A15E49">
            <w:pPr>
              <w:spacing w:before="150" w:after="150"/>
              <w:rPr>
                <w:ins w:id="174" w:author="European Dynamics" w:date="2024-09-19T12:45:00Z" w16du:dateUtc="2024-09-19T09:45:00Z"/>
                <w:rFonts w:asciiTheme="minorHAnsi" w:hAnsiTheme="minorHAnsi" w:cstheme="minorHAnsi"/>
                <w:bCs/>
                <w:noProof/>
                <w:lang w:val="en-GB"/>
              </w:rPr>
            </w:pPr>
            <w:ins w:id="175" w:author="European Dynamics" w:date="2024-09-19T12:45:00Z" w16du:dateUtc="2024-09-19T09:45:00Z">
              <w:r w:rsidRPr="00912E55">
                <w:rPr>
                  <w:rFonts w:asciiTheme="minorHAnsi" w:hAnsiTheme="minorHAnsi" w:cstheme="minorHAnsi"/>
                  <w:bCs/>
                  <w:noProof/>
                  <w:lang w:val="en-GB"/>
                </w:rPr>
                <w:t>1</w:t>
              </w:r>
            </w:ins>
          </w:p>
        </w:tc>
        <w:tc>
          <w:tcPr>
            <w:tcW w:w="6865" w:type="dxa"/>
          </w:tcPr>
          <w:p w14:paraId="0D117D29" w14:textId="77777777" w:rsidR="007A34FA" w:rsidRPr="00912E55" w:rsidRDefault="007A34FA" w:rsidP="00A15E49">
            <w:pPr>
              <w:spacing w:before="150" w:after="150"/>
              <w:rPr>
                <w:ins w:id="176" w:author="European Dynamics" w:date="2024-09-19T12:45:00Z" w16du:dateUtc="2024-09-19T09:45:00Z"/>
                <w:rFonts w:asciiTheme="minorHAnsi" w:hAnsiTheme="minorHAnsi" w:cstheme="minorHAnsi"/>
                <w:lang w:val="en-GB"/>
              </w:rPr>
            </w:pPr>
            <w:ins w:id="177" w:author="European Dynamics" w:date="2024-09-19T12:45:00Z" w16du:dateUtc="2024-09-19T09:45:00Z">
              <w:r w:rsidRPr="00912E55">
                <w:rPr>
                  <w:rFonts w:asciiTheme="minorHAnsi" w:hAnsiTheme="minorHAnsi" w:cstheme="minorHAnsi"/>
                  <w:bCs/>
                  <w:noProof/>
                  <w:lang w:val="en-GB"/>
                </w:rPr>
                <w:t>-</w:t>
              </w:r>
              <w:r w:rsidRPr="00912E55">
                <w:rPr>
                  <w:rFonts w:asciiTheme="minorHAnsi" w:hAnsiTheme="minorHAnsi" w:cstheme="minorHAnsi"/>
                  <w:lang w:val="en-GB"/>
                </w:rPr>
                <w:t>CUSTOMS OFFICE OF DE</w:t>
              </w:r>
              <w:r>
                <w:rPr>
                  <w:rFonts w:asciiTheme="minorHAnsi" w:hAnsiTheme="minorHAnsi" w:cstheme="minorHAnsi"/>
                  <w:lang w:val="en-GB"/>
                </w:rPr>
                <w:t>STINATION</w:t>
              </w:r>
            </w:ins>
          </w:p>
        </w:tc>
        <w:tc>
          <w:tcPr>
            <w:tcW w:w="4592" w:type="dxa"/>
          </w:tcPr>
          <w:p w14:paraId="72FB4CE8" w14:textId="77777777" w:rsidR="007A34FA" w:rsidRPr="00912E55" w:rsidRDefault="007A34FA" w:rsidP="00A15E49">
            <w:pPr>
              <w:wordWrap w:val="0"/>
              <w:spacing w:before="150" w:after="150"/>
              <w:rPr>
                <w:ins w:id="178" w:author="European Dynamics" w:date="2024-09-19T12:45:00Z" w16du:dateUtc="2024-09-19T09:45:00Z"/>
                <w:rFonts w:asciiTheme="minorHAnsi" w:hAnsiTheme="minorHAnsi" w:cstheme="minorHAnsi"/>
                <w:bCs/>
                <w:noProof/>
                <w:lang w:val="en-GB"/>
              </w:rPr>
            </w:pPr>
            <w:ins w:id="179" w:author="European Dynamics" w:date="2024-09-19T12:45:00Z" w16du:dateUtc="2024-09-19T09:45:00Z">
              <w:r w:rsidRPr="00912E55">
                <w:rPr>
                  <w:rFonts w:asciiTheme="minorHAnsi" w:hAnsiTheme="minorHAnsi" w:cstheme="minorHAnsi"/>
                  <w:bCs/>
                  <w:noProof/>
                  <w:lang w:val="en-GB"/>
                </w:rPr>
                <w:t>CustomsOfficeOfDe</w:t>
              </w:r>
              <w:r>
                <w:rPr>
                  <w:rFonts w:asciiTheme="minorHAnsi" w:hAnsiTheme="minorHAnsi" w:cstheme="minorHAnsi"/>
                  <w:bCs/>
                  <w:noProof/>
                  <w:lang w:val="en-GB"/>
                </w:rPr>
                <w:t>stination</w:t>
              </w:r>
            </w:ins>
          </w:p>
        </w:tc>
        <w:tc>
          <w:tcPr>
            <w:tcW w:w="917" w:type="dxa"/>
          </w:tcPr>
          <w:p w14:paraId="2DC25745" w14:textId="77777777" w:rsidR="007A34FA" w:rsidRPr="00912E55" w:rsidRDefault="007A34FA" w:rsidP="00A15E49">
            <w:pPr>
              <w:spacing w:before="150" w:after="150"/>
              <w:jc w:val="center"/>
              <w:rPr>
                <w:ins w:id="180" w:author="European Dynamics" w:date="2024-09-19T12:45:00Z" w16du:dateUtc="2024-09-19T09:45:00Z"/>
                <w:rFonts w:asciiTheme="minorHAnsi" w:hAnsiTheme="minorHAnsi" w:cstheme="minorHAnsi"/>
                <w:bCs/>
                <w:noProof/>
                <w:lang w:val="en-GB"/>
              </w:rPr>
            </w:pPr>
            <w:ins w:id="181" w:author="European Dynamics" w:date="2024-09-19T12:45:00Z" w16du:dateUtc="2024-09-19T09:45:00Z">
              <w:r w:rsidRPr="00912E55">
                <w:rPr>
                  <w:rFonts w:asciiTheme="minorHAnsi" w:hAnsiTheme="minorHAnsi" w:cstheme="minorHAnsi"/>
                  <w:bCs/>
                  <w:noProof/>
                  <w:lang w:val="en-GB"/>
                </w:rPr>
                <w:t>1x</w:t>
              </w:r>
            </w:ins>
          </w:p>
        </w:tc>
        <w:tc>
          <w:tcPr>
            <w:tcW w:w="1156" w:type="dxa"/>
          </w:tcPr>
          <w:p w14:paraId="139AB6A1" w14:textId="77777777" w:rsidR="007A34FA" w:rsidRPr="00912E55" w:rsidRDefault="007A34FA" w:rsidP="00A15E49">
            <w:pPr>
              <w:spacing w:before="150" w:after="150"/>
              <w:jc w:val="center"/>
              <w:rPr>
                <w:ins w:id="182" w:author="European Dynamics" w:date="2024-09-19T12:45:00Z" w16du:dateUtc="2024-09-19T09:45:00Z"/>
                <w:rFonts w:asciiTheme="minorHAnsi" w:hAnsiTheme="minorHAnsi" w:cstheme="minorHAnsi"/>
                <w:bCs/>
                <w:noProof/>
                <w:lang w:val="en-GB"/>
              </w:rPr>
            </w:pPr>
            <w:ins w:id="183" w:author="European Dynamics" w:date="2024-09-19T12:45:00Z" w16du:dateUtc="2024-09-19T09:45:00Z">
              <w:r w:rsidRPr="00912E55">
                <w:rPr>
                  <w:rFonts w:asciiTheme="minorHAnsi" w:hAnsiTheme="minorHAnsi" w:cstheme="minorHAnsi"/>
                  <w:bCs/>
                  <w:noProof/>
                  <w:lang w:val="en-GB"/>
                </w:rPr>
                <w:t>R</w:t>
              </w:r>
            </w:ins>
          </w:p>
        </w:tc>
        <w:tc>
          <w:tcPr>
            <w:tcW w:w="1598" w:type="dxa"/>
          </w:tcPr>
          <w:p w14:paraId="315CF9AF" w14:textId="77777777" w:rsidR="007A34FA" w:rsidRPr="00912E55" w:rsidRDefault="007A34FA" w:rsidP="00A15E49">
            <w:pPr>
              <w:spacing w:before="150" w:after="150"/>
              <w:rPr>
                <w:ins w:id="184" w:author="European Dynamics" w:date="2024-09-19T12:45:00Z" w16du:dateUtc="2024-09-19T09:45:00Z"/>
                <w:rFonts w:asciiTheme="minorHAnsi" w:hAnsiTheme="minorHAnsi" w:cstheme="minorHAnsi"/>
                <w:bCs/>
                <w:noProof/>
                <w:lang w:val="en-GB"/>
              </w:rPr>
            </w:pPr>
          </w:p>
        </w:tc>
      </w:tr>
      <w:tr w:rsidR="007A34FA" w:rsidRPr="00AB137E" w14:paraId="4187A54F" w14:textId="77777777" w:rsidTr="00A15E49">
        <w:trPr>
          <w:ins w:id="185" w:author="European Dynamics" w:date="2024-09-19T12:45:00Z" w16du:dateUtc="2024-09-19T09:45:00Z"/>
        </w:trPr>
        <w:tc>
          <w:tcPr>
            <w:tcW w:w="351" w:type="dxa"/>
          </w:tcPr>
          <w:p w14:paraId="6F0F7D8B" w14:textId="77777777" w:rsidR="007A34FA" w:rsidRPr="00912E55" w:rsidRDefault="007A34FA" w:rsidP="00A15E49">
            <w:pPr>
              <w:spacing w:before="150" w:after="150"/>
              <w:rPr>
                <w:ins w:id="186" w:author="European Dynamics" w:date="2024-09-19T12:45:00Z" w16du:dateUtc="2024-09-19T09:45:00Z"/>
                <w:rFonts w:asciiTheme="minorHAnsi" w:hAnsiTheme="minorHAnsi" w:cstheme="minorHAnsi"/>
                <w:bCs/>
                <w:noProof/>
                <w:lang w:val="en-GB"/>
              </w:rPr>
            </w:pPr>
            <w:ins w:id="187" w:author="European Dynamics" w:date="2024-09-19T12:45:00Z" w16du:dateUtc="2024-09-19T09:45:00Z">
              <w:r w:rsidRPr="00912E55">
                <w:rPr>
                  <w:rFonts w:asciiTheme="minorHAnsi" w:hAnsiTheme="minorHAnsi" w:cstheme="minorHAnsi"/>
                  <w:bCs/>
                  <w:noProof/>
                  <w:lang w:val="en-GB"/>
                </w:rPr>
                <w:t>1</w:t>
              </w:r>
            </w:ins>
          </w:p>
        </w:tc>
        <w:tc>
          <w:tcPr>
            <w:tcW w:w="6865" w:type="dxa"/>
          </w:tcPr>
          <w:p w14:paraId="4050324F" w14:textId="77777777" w:rsidR="007A34FA" w:rsidRPr="00912E55" w:rsidRDefault="007A34FA" w:rsidP="00A15E49">
            <w:pPr>
              <w:tabs>
                <w:tab w:val="left" w:pos="4516"/>
              </w:tabs>
              <w:spacing w:before="150" w:after="150"/>
              <w:rPr>
                <w:ins w:id="188" w:author="European Dynamics" w:date="2024-09-19T12:45:00Z" w16du:dateUtc="2024-09-19T09:45:00Z"/>
                <w:rFonts w:asciiTheme="minorHAnsi" w:hAnsiTheme="minorHAnsi" w:cstheme="minorHAnsi"/>
                <w:bCs/>
                <w:noProof/>
                <w:lang w:val="en-GB"/>
              </w:rPr>
            </w:pPr>
            <w:ins w:id="189" w:author="European Dynamics" w:date="2024-09-19T12:45:00Z" w16du:dateUtc="2024-09-19T09:45:00Z">
              <w:r w:rsidRPr="004F1674">
                <w:rPr>
                  <w:rFonts w:asciiTheme="minorHAnsi" w:hAnsiTheme="minorHAnsi" w:cstheme="minorHAnsi"/>
                  <w:lang w:val="en-GB"/>
                </w:rPr>
                <w:t>-TRADER AT DESTINATION</w:t>
              </w:r>
            </w:ins>
          </w:p>
        </w:tc>
        <w:tc>
          <w:tcPr>
            <w:tcW w:w="4592" w:type="dxa"/>
          </w:tcPr>
          <w:p w14:paraId="5FA6E16E" w14:textId="77777777" w:rsidR="007A34FA" w:rsidRPr="00912E55" w:rsidRDefault="007A34FA" w:rsidP="00A15E49">
            <w:pPr>
              <w:wordWrap w:val="0"/>
              <w:spacing w:before="150" w:after="150"/>
              <w:rPr>
                <w:ins w:id="190" w:author="European Dynamics" w:date="2024-09-19T12:45:00Z" w16du:dateUtc="2024-09-19T09:45:00Z"/>
                <w:rFonts w:asciiTheme="minorHAnsi" w:hAnsiTheme="minorHAnsi" w:cstheme="minorHAnsi"/>
                <w:bCs/>
                <w:noProof/>
                <w:lang w:val="en-GB"/>
              </w:rPr>
            </w:pPr>
            <w:ins w:id="191" w:author="European Dynamics" w:date="2024-09-19T12:45:00Z" w16du:dateUtc="2024-09-19T09:45:00Z">
              <w:r w:rsidRPr="00D44F56">
                <w:rPr>
                  <w:rFonts w:cstheme="minorHAnsi"/>
                  <w:bCs/>
                  <w:noProof/>
                  <w:lang w:val="en-GB"/>
                </w:rPr>
                <w:t>TraderAtDestination</w:t>
              </w:r>
            </w:ins>
          </w:p>
        </w:tc>
        <w:tc>
          <w:tcPr>
            <w:tcW w:w="917" w:type="dxa"/>
          </w:tcPr>
          <w:p w14:paraId="202325E9" w14:textId="77777777" w:rsidR="007A34FA" w:rsidRPr="00912E55" w:rsidRDefault="007A34FA" w:rsidP="00A15E49">
            <w:pPr>
              <w:spacing w:before="150" w:after="150"/>
              <w:jc w:val="center"/>
              <w:rPr>
                <w:ins w:id="192" w:author="European Dynamics" w:date="2024-09-19T12:45:00Z" w16du:dateUtc="2024-09-19T09:45:00Z"/>
                <w:rFonts w:asciiTheme="minorHAnsi" w:hAnsiTheme="minorHAnsi" w:cstheme="minorHAnsi"/>
                <w:bCs/>
                <w:noProof/>
                <w:lang w:val="en-GB"/>
              </w:rPr>
            </w:pPr>
            <w:ins w:id="193" w:author="European Dynamics" w:date="2024-09-19T12:45:00Z" w16du:dateUtc="2024-09-19T09:45:00Z">
              <w:r w:rsidRPr="00912E55">
                <w:rPr>
                  <w:rFonts w:asciiTheme="minorHAnsi" w:hAnsiTheme="minorHAnsi" w:cstheme="minorHAnsi"/>
                  <w:bCs/>
                  <w:noProof/>
                  <w:lang w:val="en-GB"/>
                </w:rPr>
                <w:t>1x</w:t>
              </w:r>
            </w:ins>
          </w:p>
        </w:tc>
        <w:tc>
          <w:tcPr>
            <w:tcW w:w="1156" w:type="dxa"/>
          </w:tcPr>
          <w:p w14:paraId="7F72132A" w14:textId="77777777" w:rsidR="007A34FA" w:rsidRPr="00912E55" w:rsidRDefault="007A34FA" w:rsidP="00A15E49">
            <w:pPr>
              <w:spacing w:before="150" w:after="150"/>
              <w:jc w:val="center"/>
              <w:rPr>
                <w:ins w:id="194" w:author="European Dynamics" w:date="2024-09-19T12:45:00Z" w16du:dateUtc="2024-09-19T09:45:00Z"/>
                <w:rFonts w:asciiTheme="minorHAnsi" w:hAnsiTheme="minorHAnsi" w:cstheme="minorHAnsi"/>
                <w:bCs/>
                <w:noProof/>
                <w:lang w:val="en-GB"/>
              </w:rPr>
            </w:pPr>
            <w:ins w:id="195" w:author="European Dynamics" w:date="2024-09-19T12:45:00Z" w16du:dateUtc="2024-09-19T09:45:00Z">
              <w:r w:rsidRPr="00912E55">
                <w:rPr>
                  <w:rFonts w:asciiTheme="minorHAnsi" w:hAnsiTheme="minorHAnsi" w:cstheme="minorHAnsi"/>
                  <w:bCs/>
                  <w:noProof/>
                  <w:lang w:val="en-GB"/>
                </w:rPr>
                <w:t>R</w:t>
              </w:r>
            </w:ins>
          </w:p>
        </w:tc>
        <w:tc>
          <w:tcPr>
            <w:tcW w:w="1598" w:type="dxa"/>
          </w:tcPr>
          <w:p w14:paraId="565622F3" w14:textId="77777777" w:rsidR="007A34FA" w:rsidRPr="00912E55" w:rsidRDefault="007A34FA" w:rsidP="00A15E49">
            <w:pPr>
              <w:spacing w:before="150" w:after="150"/>
              <w:rPr>
                <w:ins w:id="196" w:author="European Dynamics" w:date="2024-09-19T12:45:00Z" w16du:dateUtc="2024-09-19T09:45:00Z"/>
                <w:rFonts w:asciiTheme="minorHAnsi" w:hAnsiTheme="minorHAnsi" w:cstheme="minorHAnsi"/>
                <w:bCs/>
                <w:noProof/>
                <w:lang w:val="en-GB"/>
              </w:rPr>
            </w:pPr>
          </w:p>
        </w:tc>
      </w:tr>
      <w:tr w:rsidR="007A34FA" w:rsidRPr="00AB137E" w14:paraId="16BC407D" w14:textId="77777777" w:rsidTr="00A15E49">
        <w:trPr>
          <w:ins w:id="197" w:author="European Dynamics" w:date="2024-09-19T12:45:00Z" w16du:dateUtc="2024-09-19T09:45:00Z"/>
        </w:trPr>
        <w:tc>
          <w:tcPr>
            <w:tcW w:w="351" w:type="dxa"/>
          </w:tcPr>
          <w:p w14:paraId="0BDDAA29" w14:textId="77777777" w:rsidR="007A34FA" w:rsidRPr="00912E55" w:rsidRDefault="007A34FA" w:rsidP="00A15E49">
            <w:pPr>
              <w:spacing w:before="150" w:after="150"/>
              <w:rPr>
                <w:ins w:id="198" w:author="European Dynamics" w:date="2024-09-19T12:45:00Z" w16du:dateUtc="2024-09-19T09:45:00Z"/>
                <w:rFonts w:asciiTheme="minorHAnsi" w:hAnsiTheme="minorHAnsi" w:cstheme="minorHAnsi"/>
                <w:bCs/>
                <w:noProof/>
                <w:lang w:val="en-GB"/>
              </w:rPr>
            </w:pPr>
            <w:ins w:id="199" w:author="European Dynamics" w:date="2024-09-19T12:45:00Z" w16du:dateUtc="2024-09-19T09:45:00Z">
              <w:r w:rsidRPr="00912E55">
                <w:rPr>
                  <w:rFonts w:asciiTheme="minorHAnsi" w:hAnsiTheme="minorHAnsi" w:cstheme="minorHAnsi"/>
                  <w:bCs/>
                  <w:noProof/>
                  <w:lang w:val="en-GB"/>
                </w:rPr>
                <w:t>1</w:t>
              </w:r>
            </w:ins>
          </w:p>
        </w:tc>
        <w:tc>
          <w:tcPr>
            <w:tcW w:w="6865" w:type="dxa"/>
          </w:tcPr>
          <w:p w14:paraId="51D58DEE" w14:textId="77777777" w:rsidR="007A34FA" w:rsidRPr="00912E55" w:rsidRDefault="007A34FA" w:rsidP="00A15E49">
            <w:pPr>
              <w:spacing w:before="150" w:after="150"/>
              <w:rPr>
                <w:ins w:id="200" w:author="European Dynamics" w:date="2024-09-19T12:45:00Z" w16du:dateUtc="2024-09-19T09:45:00Z"/>
                <w:rFonts w:asciiTheme="minorHAnsi" w:hAnsiTheme="minorHAnsi" w:cstheme="minorHAnsi"/>
                <w:bCs/>
                <w:noProof/>
                <w:lang w:val="en-GB"/>
              </w:rPr>
            </w:pPr>
            <w:ins w:id="201" w:author="European Dynamics" w:date="2024-09-19T12:45:00Z" w16du:dateUtc="2024-09-19T09:45:00Z">
              <w:r w:rsidRPr="00912E55">
                <w:rPr>
                  <w:rFonts w:asciiTheme="minorHAnsi" w:hAnsiTheme="minorHAnsi" w:cstheme="minorHAnsi"/>
                  <w:lang w:val="en-GB"/>
                </w:rPr>
                <w:t>-TYPE OF CONTROLS</w:t>
              </w:r>
            </w:ins>
          </w:p>
        </w:tc>
        <w:tc>
          <w:tcPr>
            <w:tcW w:w="4592" w:type="dxa"/>
          </w:tcPr>
          <w:p w14:paraId="08B2D5A8" w14:textId="77777777" w:rsidR="007A34FA" w:rsidRPr="00912E55" w:rsidRDefault="007A34FA" w:rsidP="00A15E49">
            <w:pPr>
              <w:wordWrap w:val="0"/>
              <w:spacing w:before="150" w:after="150"/>
              <w:rPr>
                <w:ins w:id="202" w:author="European Dynamics" w:date="2024-09-19T12:45:00Z" w16du:dateUtc="2024-09-19T09:45:00Z"/>
                <w:rFonts w:asciiTheme="minorHAnsi" w:hAnsiTheme="minorHAnsi" w:cstheme="minorHAnsi"/>
                <w:bCs/>
                <w:noProof/>
                <w:lang w:val="en-GB"/>
              </w:rPr>
            </w:pPr>
            <w:ins w:id="203" w:author="European Dynamics" w:date="2024-09-19T12:45:00Z" w16du:dateUtc="2024-09-19T09:45:00Z">
              <w:r w:rsidRPr="00912E55">
                <w:rPr>
                  <w:rFonts w:asciiTheme="minorHAnsi" w:hAnsiTheme="minorHAnsi" w:cstheme="minorHAnsi"/>
                  <w:bCs/>
                  <w:noProof/>
                  <w:lang w:val="en-GB"/>
                </w:rPr>
                <w:t>TypeOfControls</w:t>
              </w:r>
            </w:ins>
          </w:p>
        </w:tc>
        <w:tc>
          <w:tcPr>
            <w:tcW w:w="917" w:type="dxa"/>
          </w:tcPr>
          <w:p w14:paraId="4FBB3A9D" w14:textId="77777777" w:rsidR="007A34FA" w:rsidRPr="00912E55" w:rsidRDefault="007A34FA" w:rsidP="00A15E49">
            <w:pPr>
              <w:spacing w:before="150" w:after="150"/>
              <w:jc w:val="center"/>
              <w:rPr>
                <w:ins w:id="204" w:author="European Dynamics" w:date="2024-09-19T12:45:00Z" w16du:dateUtc="2024-09-19T09:45:00Z"/>
                <w:rFonts w:asciiTheme="minorHAnsi" w:hAnsiTheme="minorHAnsi" w:cstheme="minorHAnsi"/>
                <w:bCs/>
                <w:noProof/>
                <w:lang w:val="en-GB"/>
              </w:rPr>
            </w:pPr>
            <w:ins w:id="205" w:author="European Dynamics" w:date="2024-09-19T12:45:00Z" w16du:dateUtc="2024-09-19T09:45:00Z">
              <w:r w:rsidRPr="00912E55">
                <w:rPr>
                  <w:rFonts w:asciiTheme="minorHAnsi" w:hAnsiTheme="minorHAnsi" w:cstheme="minorHAnsi"/>
                  <w:lang w:val="en-GB"/>
                </w:rPr>
                <w:t>99x</w:t>
              </w:r>
            </w:ins>
          </w:p>
        </w:tc>
        <w:tc>
          <w:tcPr>
            <w:tcW w:w="1156" w:type="dxa"/>
          </w:tcPr>
          <w:p w14:paraId="5CC475CC" w14:textId="77777777" w:rsidR="007A34FA" w:rsidRPr="00912E55" w:rsidRDefault="007A34FA" w:rsidP="00A15E49">
            <w:pPr>
              <w:spacing w:before="150" w:after="150"/>
              <w:jc w:val="center"/>
              <w:rPr>
                <w:ins w:id="206" w:author="European Dynamics" w:date="2024-09-19T12:45:00Z" w16du:dateUtc="2024-09-19T09:45:00Z"/>
                <w:rFonts w:asciiTheme="minorHAnsi" w:hAnsiTheme="minorHAnsi" w:cstheme="minorHAnsi"/>
                <w:bCs/>
                <w:noProof/>
                <w:lang w:val="en-GB"/>
              </w:rPr>
            </w:pPr>
            <w:ins w:id="207" w:author="European Dynamics" w:date="2024-09-19T12:45:00Z" w16du:dateUtc="2024-09-19T09:45:00Z">
              <w:r w:rsidRPr="00912E55">
                <w:rPr>
                  <w:rFonts w:asciiTheme="minorHAnsi" w:hAnsiTheme="minorHAnsi" w:cstheme="minorHAnsi"/>
                  <w:lang w:val="en-GB"/>
                </w:rPr>
                <w:t>D</w:t>
              </w:r>
            </w:ins>
          </w:p>
        </w:tc>
        <w:tc>
          <w:tcPr>
            <w:tcW w:w="1598" w:type="dxa"/>
          </w:tcPr>
          <w:p w14:paraId="77E7E800" w14:textId="77777777" w:rsidR="007A34FA" w:rsidRPr="00912E55" w:rsidRDefault="007A34FA" w:rsidP="00A15E49">
            <w:pPr>
              <w:spacing w:before="150" w:after="150"/>
              <w:rPr>
                <w:ins w:id="208" w:author="European Dynamics" w:date="2024-09-19T12:45:00Z" w16du:dateUtc="2024-09-19T09:45:00Z"/>
                <w:rFonts w:asciiTheme="minorHAnsi" w:hAnsiTheme="minorHAnsi" w:cstheme="minorHAnsi"/>
                <w:bCs/>
                <w:noProof/>
                <w:lang w:val="en-GB"/>
              </w:rPr>
            </w:pPr>
            <w:ins w:id="209" w:author="European Dynamics" w:date="2024-09-19T12:45:00Z" w16du:dateUtc="2024-09-19T09:45:00Z">
              <w:r w:rsidRPr="00912E55">
                <w:rPr>
                  <w:rFonts w:asciiTheme="minorHAnsi" w:hAnsiTheme="minorHAnsi" w:cstheme="minorHAnsi"/>
                  <w:lang w:val="en-GB"/>
                </w:rPr>
                <w:t>C0452</w:t>
              </w:r>
            </w:ins>
          </w:p>
        </w:tc>
      </w:tr>
      <w:tr w:rsidR="007A34FA" w:rsidRPr="00AB137E" w14:paraId="0C5B9298" w14:textId="77777777" w:rsidTr="00A15E49">
        <w:trPr>
          <w:ins w:id="210" w:author="European Dynamics" w:date="2024-09-19T12:45:00Z" w16du:dateUtc="2024-09-19T09:45:00Z"/>
        </w:trPr>
        <w:tc>
          <w:tcPr>
            <w:tcW w:w="351" w:type="dxa"/>
          </w:tcPr>
          <w:p w14:paraId="4F02B1E2" w14:textId="77777777" w:rsidR="007A34FA" w:rsidRPr="00912E55" w:rsidRDefault="007A34FA" w:rsidP="00A15E49">
            <w:pPr>
              <w:spacing w:before="150" w:after="150"/>
              <w:rPr>
                <w:ins w:id="211" w:author="European Dynamics" w:date="2024-09-19T12:45:00Z" w16du:dateUtc="2024-09-19T09:45:00Z"/>
                <w:rFonts w:asciiTheme="minorHAnsi" w:hAnsiTheme="minorHAnsi" w:cstheme="minorHAnsi"/>
                <w:bCs/>
                <w:noProof/>
                <w:lang w:val="en-GB"/>
              </w:rPr>
            </w:pPr>
            <w:ins w:id="212" w:author="European Dynamics" w:date="2024-09-19T12:45:00Z" w16du:dateUtc="2024-09-19T09:45:00Z">
              <w:r w:rsidRPr="00912E55">
                <w:rPr>
                  <w:rFonts w:asciiTheme="minorHAnsi" w:hAnsiTheme="minorHAnsi" w:cstheme="minorHAnsi"/>
                  <w:bCs/>
                  <w:noProof/>
                  <w:lang w:val="en-GB"/>
                </w:rPr>
                <w:t>1</w:t>
              </w:r>
            </w:ins>
          </w:p>
        </w:tc>
        <w:tc>
          <w:tcPr>
            <w:tcW w:w="6865" w:type="dxa"/>
          </w:tcPr>
          <w:p w14:paraId="356F06F7" w14:textId="77777777" w:rsidR="007A34FA" w:rsidRPr="00912E55" w:rsidRDefault="007A34FA" w:rsidP="00A15E49">
            <w:pPr>
              <w:spacing w:before="150" w:after="150"/>
              <w:rPr>
                <w:ins w:id="213" w:author="European Dynamics" w:date="2024-09-19T12:45:00Z" w16du:dateUtc="2024-09-19T09:45:00Z"/>
                <w:rFonts w:asciiTheme="minorHAnsi" w:hAnsiTheme="minorHAnsi" w:cstheme="minorHAnsi"/>
                <w:bCs/>
                <w:noProof/>
                <w:lang w:val="en-GB"/>
              </w:rPr>
            </w:pPr>
            <w:ins w:id="214" w:author="European Dynamics" w:date="2024-09-19T12:45:00Z" w16du:dateUtc="2024-09-19T09:45:00Z">
              <w:r w:rsidRPr="00912E55">
                <w:rPr>
                  <w:rFonts w:asciiTheme="minorHAnsi" w:hAnsiTheme="minorHAnsi" w:cstheme="minorHAnsi"/>
                  <w:lang w:val="en-GB"/>
                </w:rPr>
                <w:t>-REQUESTED DOCUMENT</w:t>
              </w:r>
            </w:ins>
          </w:p>
        </w:tc>
        <w:tc>
          <w:tcPr>
            <w:tcW w:w="4592" w:type="dxa"/>
          </w:tcPr>
          <w:p w14:paraId="7F6AFFBA" w14:textId="77777777" w:rsidR="007A34FA" w:rsidRPr="00912E55" w:rsidRDefault="007A34FA" w:rsidP="00A15E49">
            <w:pPr>
              <w:wordWrap w:val="0"/>
              <w:spacing w:before="150" w:after="150"/>
              <w:rPr>
                <w:ins w:id="215" w:author="European Dynamics" w:date="2024-09-19T12:45:00Z" w16du:dateUtc="2024-09-19T09:45:00Z"/>
                <w:rFonts w:asciiTheme="minorHAnsi" w:hAnsiTheme="minorHAnsi" w:cstheme="minorHAnsi"/>
                <w:bCs/>
                <w:noProof/>
                <w:lang w:val="en-GB"/>
              </w:rPr>
            </w:pPr>
            <w:ins w:id="216" w:author="European Dynamics" w:date="2024-09-19T12:45:00Z" w16du:dateUtc="2024-09-19T09:45:00Z">
              <w:r w:rsidRPr="00912E55">
                <w:rPr>
                  <w:rFonts w:asciiTheme="minorHAnsi" w:hAnsiTheme="minorHAnsi" w:cstheme="minorHAnsi"/>
                  <w:bCs/>
                  <w:noProof/>
                  <w:lang w:val="en-GB"/>
                </w:rPr>
                <w:t>RequestedDocument</w:t>
              </w:r>
            </w:ins>
          </w:p>
        </w:tc>
        <w:tc>
          <w:tcPr>
            <w:tcW w:w="917" w:type="dxa"/>
          </w:tcPr>
          <w:p w14:paraId="46E18625" w14:textId="77777777" w:rsidR="007A34FA" w:rsidRPr="00912E55" w:rsidRDefault="007A34FA" w:rsidP="00A15E49">
            <w:pPr>
              <w:spacing w:before="150" w:after="150"/>
              <w:jc w:val="center"/>
              <w:rPr>
                <w:ins w:id="217" w:author="European Dynamics" w:date="2024-09-19T12:45:00Z" w16du:dateUtc="2024-09-19T09:45:00Z"/>
                <w:rFonts w:asciiTheme="minorHAnsi" w:hAnsiTheme="minorHAnsi" w:cstheme="minorHAnsi"/>
                <w:bCs/>
                <w:noProof/>
                <w:lang w:val="en-GB"/>
              </w:rPr>
            </w:pPr>
            <w:ins w:id="218" w:author="European Dynamics" w:date="2024-09-19T12:45:00Z" w16du:dateUtc="2024-09-19T09:45:00Z">
              <w:r w:rsidRPr="00912E55">
                <w:rPr>
                  <w:rFonts w:asciiTheme="minorHAnsi" w:hAnsiTheme="minorHAnsi" w:cstheme="minorHAnsi"/>
                  <w:lang w:val="en-GB"/>
                </w:rPr>
                <w:t>99x</w:t>
              </w:r>
            </w:ins>
          </w:p>
        </w:tc>
        <w:tc>
          <w:tcPr>
            <w:tcW w:w="1156" w:type="dxa"/>
          </w:tcPr>
          <w:p w14:paraId="54E411C8" w14:textId="77777777" w:rsidR="007A34FA" w:rsidRPr="00912E55" w:rsidRDefault="007A34FA" w:rsidP="00A15E49">
            <w:pPr>
              <w:spacing w:before="150" w:after="150"/>
              <w:jc w:val="center"/>
              <w:rPr>
                <w:ins w:id="219" w:author="European Dynamics" w:date="2024-09-19T12:45:00Z" w16du:dateUtc="2024-09-19T09:45:00Z"/>
                <w:rFonts w:asciiTheme="minorHAnsi" w:hAnsiTheme="minorHAnsi" w:cstheme="minorHAnsi"/>
                <w:bCs/>
                <w:noProof/>
                <w:lang w:val="en-GB"/>
              </w:rPr>
            </w:pPr>
            <w:ins w:id="220" w:author="European Dynamics" w:date="2024-09-19T12:45:00Z" w16du:dateUtc="2024-09-19T09:45:00Z">
              <w:r w:rsidRPr="00912E55">
                <w:rPr>
                  <w:rFonts w:asciiTheme="minorHAnsi" w:hAnsiTheme="minorHAnsi" w:cstheme="minorHAnsi"/>
                  <w:lang w:val="en-GB"/>
                </w:rPr>
                <w:t>D</w:t>
              </w:r>
            </w:ins>
          </w:p>
        </w:tc>
        <w:tc>
          <w:tcPr>
            <w:tcW w:w="1598" w:type="dxa"/>
          </w:tcPr>
          <w:p w14:paraId="4C8B056A" w14:textId="77777777" w:rsidR="007A34FA" w:rsidRPr="00912E55" w:rsidRDefault="007A34FA" w:rsidP="00A15E49">
            <w:pPr>
              <w:spacing w:before="150" w:after="150"/>
              <w:rPr>
                <w:ins w:id="221" w:author="European Dynamics" w:date="2024-09-19T12:45:00Z" w16du:dateUtc="2024-09-19T09:45:00Z"/>
                <w:rFonts w:asciiTheme="minorHAnsi" w:hAnsiTheme="minorHAnsi" w:cstheme="minorHAnsi"/>
                <w:bCs/>
                <w:noProof/>
                <w:lang w:val="en-GB"/>
              </w:rPr>
            </w:pPr>
            <w:ins w:id="222" w:author="European Dynamics" w:date="2024-09-19T12:45:00Z" w16du:dateUtc="2024-09-19T09:45:00Z">
              <w:r w:rsidRPr="00912E55">
                <w:rPr>
                  <w:rFonts w:asciiTheme="minorHAnsi" w:hAnsiTheme="minorHAnsi" w:cstheme="minorHAnsi"/>
                  <w:lang w:val="en-GB"/>
                </w:rPr>
                <w:t>C0455</w:t>
              </w:r>
            </w:ins>
          </w:p>
        </w:tc>
      </w:tr>
    </w:tbl>
    <w:p w14:paraId="301397F4" w14:textId="77777777" w:rsidR="007A34FA" w:rsidRPr="00912E55" w:rsidRDefault="007A34FA" w:rsidP="007A34FA">
      <w:pPr>
        <w:rPr>
          <w:ins w:id="223" w:author="European Dynamics" w:date="2024-09-19T12:45:00Z" w16du:dateUtc="2024-09-19T09:45:00Z"/>
          <w:rFonts w:asciiTheme="minorHAnsi" w:hAnsiTheme="minorHAnsi" w:cstheme="minorHAnsi"/>
          <w:lang w:val="en-GB"/>
        </w:rPr>
      </w:pPr>
    </w:p>
    <w:p w14:paraId="7AB93119" w14:textId="77777777" w:rsidR="007A34FA" w:rsidRPr="00912E55" w:rsidRDefault="007A34FA" w:rsidP="007A34FA">
      <w:pPr>
        <w:rPr>
          <w:ins w:id="224" w:author="European Dynamics" w:date="2024-09-19T12:45:00Z" w16du:dateUtc="2024-09-19T09:45:00Z"/>
          <w:rFonts w:asciiTheme="minorHAnsi" w:hAnsiTheme="minorHAnsi" w:cstheme="minorHAnsi"/>
          <w:lang w:val="en-GB"/>
        </w:rPr>
      </w:pPr>
    </w:p>
    <w:p w14:paraId="2D9D7489" w14:textId="77777777" w:rsidR="007A34FA" w:rsidRPr="00912E55" w:rsidRDefault="007A34FA" w:rsidP="007A34FA">
      <w:pPr>
        <w:rPr>
          <w:ins w:id="225" w:author="European Dynamics" w:date="2024-09-19T12:45:00Z" w16du:dateUtc="2024-09-19T09:45:00Z"/>
          <w:rFonts w:asciiTheme="minorHAnsi" w:hAnsiTheme="minorHAnsi" w:cstheme="minorHAnsi"/>
          <w:lang w:val="en-GB"/>
        </w:rPr>
      </w:pPr>
    </w:p>
    <w:p w14:paraId="0C8C6757" w14:textId="77777777" w:rsidR="007A34FA" w:rsidRPr="00912E55" w:rsidRDefault="007A34FA" w:rsidP="007A34FA">
      <w:pPr>
        <w:rPr>
          <w:ins w:id="226" w:author="European Dynamics" w:date="2024-09-19T12:45:00Z" w16du:dateUtc="2024-09-19T09:45:00Z"/>
          <w:rFonts w:asciiTheme="minorHAnsi" w:hAnsiTheme="minorHAnsi" w:cstheme="minorHAnsi"/>
          <w:b/>
          <w:bCs/>
          <w:lang w:val="en-GB" w:eastAsia="en-GB"/>
        </w:rPr>
      </w:pPr>
      <w:ins w:id="227" w:author="European Dynamics" w:date="2024-09-19T12:45:00Z" w16du:dateUtc="2024-09-19T09:45:00Z">
        <w:r w:rsidRPr="00912E55">
          <w:rPr>
            <w:rFonts w:asciiTheme="minorHAnsi" w:hAnsiTheme="minorHAnsi" w:cstheme="minorHAnsi"/>
            <w:b/>
            <w:bCs/>
            <w:noProof/>
            <w:color w:val="000000"/>
            <w:lang w:val="en-GB"/>
          </w:rPr>
          <w:t>Details</w:t>
        </w:r>
      </w:ins>
    </w:p>
    <w:tbl>
      <w:tblPr>
        <w:tblStyle w:val="MESSAGEDEFS"/>
        <w:tblW w:w="0" w:type="auto"/>
        <w:tblLook w:val="04A0" w:firstRow="1" w:lastRow="0" w:firstColumn="1" w:lastColumn="0" w:noHBand="0" w:noVBand="1"/>
      </w:tblPr>
      <w:tblGrid>
        <w:gridCol w:w="351"/>
        <w:gridCol w:w="3744"/>
        <w:gridCol w:w="3252"/>
        <w:gridCol w:w="708"/>
        <w:gridCol w:w="1306"/>
        <w:gridCol w:w="1347"/>
        <w:gridCol w:w="3404"/>
        <w:tblGridChange w:id="228">
          <w:tblGrid>
            <w:gridCol w:w="351"/>
            <w:gridCol w:w="3744"/>
            <w:gridCol w:w="3252"/>
            <w:gridCol w:w="708"/>
            <w:gridCol w:w="1306"/>
            <w:gridCol w:w="1347"/>
            <w:gridCol w:w="3404"/>
          </w:tblGrid>
        </w:tblGridChange>
      </w:tblGrid>
      <w:tr w:rsidR="007A34FA" w:rsidRPr="007A34FA" w14:paraId="413A584A" w14:textId="77777777" w:rsidTr="007A34FA">
        <w:trPr>
          <w:cnfStyle w:val="100000000000" w:firstRow="1" w:lastRow="0" w:firstColumn="0" w:lastColumn="0" w:oddVBand="0" w:evenVBand="0" w:oddHBand="0" w:evenHBand="0" w:firstRowFirstColumn="0" w:firstRowLastColumn="0" w:lastRowFirstColumn="0" w:lastRowLastColumn="0"/>
          <w:ins w:id="229" w:author="European Dynamics" w:date="2024-09-19T12:45:00Z" w16du:dateUtc="2024-09-19T09:45:00Z"/>
        </w:trPr>
        <w:tc>
          <w:tcPr>
            <w:tcW w:w="351" w:type="dxa"/>
            <w:shd w:val="clear" w:color="auto" w:fill="4F81BD" w:themeFill="accent1"/>
            <w:hideMark/>
          </w:tcPr>
          <w:p w14:paraId="01653798" w14:textId="77777777" w:rsidR="007A34FA" w:rsidRPr="005E52D9" w:rsidRDefault="007A34FA" w:rsidP="00A15E49">
            <w:pPr>
              <w:spacing w:before="150" w:after="150"/>
              <w:jc w:val="center"/>
              <w:rPr>
                <w:ins w:id="230" w:author="European Dynamics" w:date="2024-09-19T12:45:00Z" w16du:dateUtc="2024-09-19T09:45:00Z"/>
                <w:rFonts w:asciiTheme="minorHAnsi" w:hAnsiTheme="minorHAnsi" w:cstheme="minorHAnsi"/>
                <w:b/>
                <w:bCs/>
                <w:noProof/>
                <w:color w:val="FFFFFF" w:themeColor="background1"/>
                <w:lang w:val="en-GB"/>
              </w:rPr>
            </w:pPr>
            <w:ins w:id="231" w:author="European Dynamics" w:date="2024-09-19T12:45:00Z" w16du:dateUtc="2024-09-19T09:45:00Z">
              <w:r w:rsidRPr="005E52D9">
                <w:rPr>
                  <w:rFonts w:asciiTheme="minorHAnsi" w:hAnsiTheme="minorHAnsi" w:cstheme="minorHAnsi"/>
                  <w:b/>
                  <w:bCs/>
                  <w:noProof/>
                  <w:color w:val="FFFFFF" w:themeColor="background1"/>
                  <w:lang w:val="en-GB"/>
                </w:rPr>
                <w:t>L</w:t>
              </w:r>
            </w:ins>
          </w:p>
        </w:tc>
        <w:tc>
          <w:tcPr>
            <w:tcW w:w="3773" w:type="dxa"/>
            <w:shd w:val="clear" w:color="auto" w:fill="4F81BD" w:themeFill="accent1"/>
            <w:hideMark/>
          </w:tcPr>
          <w:p w14:paraId="23128488" w14:textId="77777777" w:rsidR="007A34FA" w:rsidRPr="005E52D9" w:rsidRDefault="007A34FA" w:rsidP="00A15E49">
            <w:pPr>
              <w:spacing w:before="150" w:after="150"/>
              <w:jc w:val="center"/>
              <w:rPr>
                <w:ins w:id="232" w:author="European Dynamics" w:date="2024-09-19T12:45:00Z" w16du:dateUtc="2024-09-19T09:45:00Z"/>
                <w:rFonts w:asciiTheme="minorHAnsi" w:hAnsiTheme="minorHAnsi" w:cstheme="minorHAnsi"/>
                <w:b/>
                <w:bCs/>
                <w:noProof/>
                <w:color w:val="FFFFFF" w:themeColor="background1"/>
                <w:lang w:val="en-GB"/>
              </w:rPr>
            </w:pPr>
            <w:ins w:id="233" w:author="European Dynamics" w:date="2024-09-19T12:45:00Z" w16du:dateUtc="2024-09-19T09:45:00Z">
              <w:r w:rsidRPr="005E52D9">
                <w:rPr>
                  <w:rFonts w:asciiTheme="minorHAnsi" w:hAnsiTheme="minorHAnsi" w:cstheme="minorHAnsi"/>
                  <w:b/>
                  <w:bCs/>
                  <w:noProof/>
                  <w:color w:val="FFFFFF" w:themeColor="background1"/>
                  <w:lang w:val="en-GB"/>
                </w:rPr>
                <w:t>MESSAGE ENTITY</w:t>
              </w:r>
            </w:ins>
          </w:p>
        </w:tc>
        <w:tc>
          <w:tcPr>
            <w:tcW w:w="3265" w:type="dxa"/>
            <w:shd w:val="clear" w:color="auto" w:fill="4F81BD" w:themeFill="accent1"/>
            <w:hideMark/>
          </w:tcPr>
          <w:p w14:paraId="187325BC" w14:textId="77777777" w:rsidR="007A34FA" w:rsidRPr="005E52D9" w:rsidRDefault="007A34FA" w:rsidP="00A15E49">
            <w:pPr>
              <w:wordWrap w:val="0"/>
              <w:spacing w:before="150" w:after="150"/>
              <w:jc w:val="center"/>
              <w:rPr>
                <w:ins w:id="234" w:author="European Dynamics" w:date="2024-09-19T12:45:00Z" w16du:dateUtc="2024-09-19T09:45:00Z"/>
                <w:rFonts w:asciiTheme="minorHAnsi" w:hAnsiTheme="minorHAnsi" w:cstheme="minorHAnsi"/>
                <w:b/>
                <w:bCs/>
                <w:noProof/>
                <w:color w:val="FFFFFF" w:themeColor="background1"/>
                <w:lang w:val="en-GB"/>
              </w:rPr>
            </w:pPr>
            <w:ins w:id="235" w:author="European Dynamics" w:date="2024-09-19T12:45:00Z" w16du:dateUtc="2024-09-19T09:45:00Z">
              <w:r w:rsidRPr="005E52D9">
                <w:rPr>
                  <w:rFonts w:asciiTheme="minorHAnsi" w:hAnsiTheme="minorHAnsi" w:cstheme="minorHAnsi"/>
                  <w:b/>
                  <w:bCs/>
                  <w:noProof/>
                  <w:color w:val="FFFFFF" w:themeColor="background1"/>
                  <w:lang w:val="en-GB"/>
                </w:rPr>
                <w:t>XML TAG</w:t>
              </w:r>
            </w:ins>
          </w:p>
        </w:tc>
        <w:tc>
          <w:tcPr>
            <w:tcW w:w="709" w:type="dxa"/>
            <w:shd w:val="clear" w:color="auto" w:fill="4F81BD" w:themeFill="accent1"/>
            <w:hideMark/>
          </w:tcPr>
          <w:p w14:paraId="147B517D" w14:textId="77777777" w:rsidR="007A34FA" w:rsidRPr="005E52D9" w:rsidRDefault="007A34FA" w:rsidP="00A15E49">
            <w:pPr>
              <w:spacing w:before="150" w:after="150"/>
              <w:jc w:val="center"/>
              <w:rPr>
                <w:ins w:id="236" w:author="European Dynamics" w:date="2024-09-19T12:45:00Z" w16du:dateUtc="2024-09-19T09:45:00Z"/>
                <w:rFonts w:asciiTheme="minorHAnsi" w:hAnsiTheme="minorHAnsi" w:cstheme="minorHAnsi"/>
                <w:b/>
                <w:bCs/>
                <w:noProof/>
                <w:color w:val="FFFFFF" w:themeColor="background1"/>
                <w:lang w:val="en-GB"/>
              </w:rPr>
            </w:pPr>
            <w:ins w:id="237" w:author="European Dynamics" w:date="2024-09-19T12:45:00Z" w16du:dateUtc="2024-09-19T09:45:00Z">
              <w:r w:rsidRPr="005E52D9">
                <w:rPr>
                  <w:rFonts w:asciiTheme="minorHAnsi" w:hAnsiTheme="minorHAnsi" w:cstheme="minorHAnsi"/>
                  <w:b/>
                  <w:bCs/>
                  <w:noProof/>
                  <w:color w:val="FFFFFF" w:themeColor="background1"/>
                  <w:lang w:val="en-GB"/>
                </w:rPr>
                <w:t>OPT</w:t>
              </w:r>
            </w:ins>
          </w:p>
        </w:tc>
        <w:tc>
          <w:tcPr>
            <w:tcW w:w="1311" w:type="dxa"/>
            <w:shd w:val="clear" w:color="auto" w:fill="4F81BD" w:themeFill="accent1"/>
            <w:hideMark/>
          </w:tcPr>
          <w:p w14:paraId="59F1DC5F" w14:textId="77777777" w:rsidR="007A34FA" w:rsidRPr="005E52D9" w:rsidRDefault="007A34FA" w:rsidP="00A15E49">
            <w:pPr>
              <w:spacing w:before="150" w:after="150"/>
              <w:jc w:val="center"/>
              <w:rPr>
                <w:ins w:id="238" w:author="European Dynamics" w:date="2024-09-19T12:45:00Z" w16du:dateUtc="2024-09-19T09:45:00Z"/>
                <w:rFonts w:asciiTheme="minorHAnsi" w:hAnsiTheme="minorHAnsi" w:cstheme="minorHAnsi"/>
                <w:b/>
                <w:bCs/>
                <w:noProof/>
                <w:color w:val="FFFFFF" w:themeColor="background1"/>
                <w:lang w:val="en-GB"/>
              </w:rPr>
            </w:pPr>
            <w:ins w:id="239" w:author="European Dynamics" w:date="2024-09-19T12:45:00Z" w16du:dateUtc="2024-09-19T09:45:00Z">
              <w:r w:rsidRPr="005E52D9">
                <w:rPr>
                  <w:rFonts w:asciiTheme="minorHAnsi" w:hAnsiTheme="minorHAnsi" w:cstheme="minorHAnsi"/>
                  <w:b/>
                  <w:bCs/>
                  <w:noProof/>
                  <w:color w:val="FFFFFF" w:themeColor="background1"/>
                  <w:lang w:val="en-GB"/>
                </w:rPr>
                <w:t>TYPE</w:t>
              </w:r>
            </w:ins>
          </w:p>
        </w:tc>
        <w:tc>
          <w:tcPr>
            <w:tcW w:w="1354" w:type="dxa"/>
            <w:shd w:val="clear" w:color="auto" w:fill="4F81BD" w:themeFill="accent1"/>
            <w:hideMark/>
          </w:tcPr>
          <w:p w14:paraId="2EA0144C" w14:textId="77777777" w:rsidR="007A34FA" w:rsidRPr="005E52D9" w:rsidRDefault="007A34FA" w:rsidP="00A15E49">
            <w:pPr>
              <w:wordWrap w:val="0"/>
              <w:spacing w:before="150" w:after="150"/>
              <w:jc w:val="center"/>
              <w:rPr>
                <w:ins w:id="240" w:author="European Dynamics" w:date="2024-09-19T12:45:00Z" w16du:dateUtc="2024-09-19T09:45:00Z"/>
                <w:rFonts w:asciiTheme="minorHAnsi" w:hAnsiTheme="minorHAnsi" w:cstheme="minorHAnsi"/>
                <w:b/>
                <w:bCs/>
                <w:noProof/>
                <w:color w:val="FFFFFF" w:themeColor="background1"/>
                <w:lang w:val="en-GB"/>
              </w:rPr>
            </w:pPr>
            <w:ins w:id="241" w:author="European Dynamics" w:date="2024-09-19T12:45:00Z" w16du:dateUtc="2024-09-19T09:45:00Z">
              <w:r w:rsidRPr="005E52D9">
                <w:rPr>
                  <w:rFonts w:asciiTheme="minorHAnsi" w:hAnsiTheme="minorHAnsi" w:cstheme="minorHAnsi"/>
                  <w:b/>
                  <w:bCs/>
                  <w:noProof/>
                  <w:color w:val="FFFFFF" w:themeColor="background1"/>
                  <w:lang w:val="en-GB"/>
                </w:rPr>
                <w:t>CODE LIST</w:t>
              </w:r>
            </w:ins>
          </w:p>
        </w:tc>
        <w:tc>
          <w:tcPr>
            <w:tcW w:w="3430" w:type="dxa"/>
            <w:shd w:val="clear" w:color="auto" w:fill="4F81BD" w:themeFill="accent1"/>
            <w:hideMark/>
          </w:tcPr>
          <w:p w14:paraId="4E37796E" w14:textId="77777777" w:rsidR="007A34FA" w:rsidRPr="005E52D9" w:rsidRDefault="007A34FA" w:rsidP="00A15E49">
            <w:pPr>
              <w:spacing w:before="150" w:after="150"/>
              <w:jc w:val="center"/>
              <w:rPr>
                <w:ins w:id="242" w:author="European Dynamics" w:date="2024-09-19T12:45:00Z" w16du:dateUtc="2024-09-19T09:45:00Z"/>
                <w:rFonts w:asciiTheme="minorHAnsi" w:hAnsiTheme="minorHAnsi" w:cstheme="minorHAnsi"/>
                <w:b/>
                <w:bCs/>
                <w:noProof/>
                <w:color w:val="FFFFFF" w:themeColor="background1"/>
                <w:lang w:val="en-GB"/>
              </w:rPr>
            </w:pPr>
            <w:ins w:id="243" w:author="European Dynamics" w:date="2024-09-19T12:45:00Z" w16du:dateUtc="2024-09-19T09:45:00Z">
              <w:r w:rsidRPr="005E52D9">
                <w:rPr>
                  <w:rFonts w:asciiTheme="minorHAnsi" w:hAnsiTheme="minorHAnsi" w:cstheme="minorHAnsi"/>
                  <w:b/>
                  <w:bCs/>
                  <w:noProof/>
                  <w:color w:val="FFFFFF" w:themeColor="background1"/>
                  <w:lang w:val="en-GB"/>
                </w:rPr>
                <w:t>RULES AND CONDITIONS</w:t>
              </w:r>
            </w:ins>
          </w:p>
        </w:tc>
      </w:tr>
      <w:tr w:rsidR="007A34FA" w:rsidRPr="00AB137E" w14:paraId="676E753C" w14:textId="77777777" w:rsidTr="00A15E49">
        <w:trPr>
          <w:ins w:id="244" w:author="European Dynamics" w:date="2024-09-19T12:45:00Z" w16du:dateUtc="2024-09-19T09:45:00Z"/>
        </w:trPr>
        <w:tc>
          <w:tcPr>
            <w:tcW w:w="351" w:type="dxa"/>
          </w:tcPr>
          <w:p w14:paraId="7659D4DD" w14:textId="77777777" w:rsidR="007A34FA" w:rsidRPr="00912E55" w:rsidRDefault="007A34FA" w:rsidP="00A15E49">
            <w:pPr>
              <w:spacing w:before="150" w:after="150"/>
              <w:rPr>
                <w:ins w:id="245" w:author="European Dynamics" w:date="2024-09-19T12:45:00Z" w16du:dateUtc="2024-09-19T09:45:00Z"/>
                <w:rFonts w:asciiTheme="minorHAnsi" w:hAnsiTheme="minorHAnsi" w:cstheme="minorHAnsi"/>
                <w:b/>
                <w:bCs/>
                <w:noProof/>
                <w:lang w:val="en-GB"/>
              </w:rPr>
            </w:pPr>
          </w:p>
        </w:tc>
        <w:tc>
          <w:tcPr>
            <w:tcW w:w="3773" w:type="dxa"/>
          </w:tcPr>
          <w:p w14:paraId="6F481526" w14:textId="77777777" w:rsidR="007A34FA" w:rsidRPr="00912E55" w:rsidRDefault="007A34FA" w:rsidP="00A15E49">
            <w:pPr>
              <w:spacing w:before="150" w:after="150"/>
              <w:rPr>
                <w:ins w:id="246" w:author="European Dynamics" w:date="2024-09-19T12:45:00Z" w16du:dateUtc="2024-09-19T09:45:00Z"/>
                <w:rFonts w:asciiTheme="minorHAnsi" w:hAnsiTheme="minorHAnsi" w:cstheme="minorHAnsi"/>
                <w:b/>
                <w:bCs/>
                <w:noProof/>
                <w:lang w:val="en-GB"/>
              </w:rPr>
            </w:pPr>
            <w:ins w:id="247" w:author="European Dynamics" w:date="2024-09-19T12:45:00Z" w16du:dateUtc="2024-09-19T09:45:00Z">
              <w:r w:rsidRPr="00912E55">
                <w:rPr>
                  <w:rFonts w:asciiTheme="minorHAnsi" w:hAnsiTheme="minorHAnsi" w:cstheme="minorHAnsi"/>
                  <w:b/>
                  <w:lang w:val="en-GB"/>
                </w:rPr>
                <w:t>MESSAGE</w:t>
              </w:r>
            </w:ins>
          </w:p>
        </w:tc>
        <w:tc>
          <w:tcPr>
            <w:tcW w:w="3265" w:type="dxa"/>
          </w:tcPr>
          <w:p w14:paraId="3B603E2D" w14:textId="77777777" w:rsidR="007A34FA" w:rsidRPr="00912E55" w:rsidRDefault="007A34FA" w:rsidP="00A15E49">
            <w:pPr>
              <w:wordWrap w:val="0"/>
              <w:spacing w:before="150" w:after="150"/>
              <w:rPr>
                <w:ins w:id="248" w:author="European Dynamics" w:date="2024-09-19T12:45:00Z" w16du:dateUtc="2024-09-19T09:45:00Z"/>
                <w:rFonts w:asciiTheme="minorHAnsi" w:hAnsiTheme="minorHAnsi" w:cstheme="minorHAnsi"/>
                <w:bCs/>
                <w:noProof/>
                <w:lang w:val="en-GB"/>
              </w:rPr>
            </w:pPr>
          </w:p>
        </w:tc>
        <w:tc>
          <w:tcPr>
            <w:tcW w:w="709" w:type="dxa"/>
          </w:tcPr>
          <w:p w14:paraId="763E296C" w14:textId="77777777" w:rsidR="007A34FA" w:rsidRPr="00912E55" w:rsidRDefault="007A34FA" w:rsidP="00A15E49">
            <w:pPr>
              <w:spacing w:before="150" w:after="150"/>
              <w:rPr>
                <w:ins w:id="249" w:author="European Dynamics" w:date="2024-09-19T12:45:00Z" w16du:dateUtc="2024-09-19T09:45:00Z"/>
                <w:rFonts w:asciiTheme="minorHAnsi" w:hAnsiTheme="minorHAnsi" w:cstheme="minorHAnsi"/>
                <w:b/>
                <w:bCs/>
                <w:noProof/>
                <w:lang w:val="en-GB"/>
              </w:rPr>
            </w:pPr>
          </w:p>
        </w:tc>
        <w:tc>
          <w:tcPr>
            <w:tcW w:w="1311" w:type="dxa"/>
          </w:tcPr>
          <w:p w14:paraId="49C815B6" w14:textId="77777777" w:rsidR="007A34FA" w:rsidRPr="00912E55" w:rsidRDefault="007A34FA" w:rsidP="00A15E49">
            <w:pPr>
              <w:spacing w:before="150" w:after="150"/>
              <w:rPr>
                <w:ins w:id="250" w:author="European Dynamics" w:date="2024-09-19T12:45:00Z" w16du:dateUtc="2024-09-19T09:45:00Z"/>
                <w:rFonts w:asciiTheme="minorHAnsi" w:hAnsiTheme="minorHAnsi" w:cstheme="minorHAnsi"/>
                <w:b/>
                <w:bCs/>
                <w:noProof/>
                <w:lang w:val="en-GB"/>
              </w:rPr>
            </w:pPr>
          </w:p>
        </w:tc>
        <w:tc>
          <w:tcPr>
            <w:tcW w:w="1354" w:type="dxa"/>
          </w:tcPr>
          <w:p w14:paraId="1BF5BC2A" w14:textId="77777777" w:rsidR="007A34FA" w:rsidRPr="00912E55" w:rsidRDefault="007A34FA" w:rsidP="00A15E49">
            <w:pPr>
              <w:spacing w:before="150" w:after="150"/>
              <w:rPr>
                <w:ins w:id="251" w:author="European Dynamics" w:date="2024-09-19T12:45:00Z" w16du:dateUtc="2024-09-19T09:45:00Z"/>
                <w:rFonts w:asciiTheme="minorHAnsi" w:hAnsiTheme="minorHAnsi" w:cstheme="minorHAnsi"/>
                <w:b/>
                <w:bCs/>
                <w:noProof/>
                <w:lang w:val="en-GB"/>
              </w:rPr>
            </w:pPr>
          </w:p>
        </w:tc>
        <w:tc>
          <w:tcPr>
            <w:tcW w:w="3430" w:type="dxa"/>
          </w:tcPr>
          <w:p w14:paraId="3D4050F4" w14:textId="77777777" w:rsidR="007A34FA" w:rsidRPr="00912E55" w:rsidRDefault="007A34FA" w:rsidP="00A15E49">
            <w:pPr>
              <w:wordWrap w:val="0"/>
              <w:spacing w:before="150" w:after="150"/>
              <w:rPr>
                <w:ins w:id="252" w:author="European Dynamics" w:date="2024-09-19T12:45:00Z" w16du:dateUtc="2024-09-19T09:45:00Z"/>
                <w:rFonts w:asciiTheme="minorHAnsi" w:hAnsiTheme="minorHAnsi" w:cstheme="minorHAnsi"/>
                <w:b/>
                <w:bCs/>
                <w:noProof/>
                <w:lang w:val="en-GB"/>
              </w:rPr>
            </w:pPr>
          </w:p>
        </w:tc>
      </w:tr>
      <w:tr w:rsidR="007A34FA" w:rsidRPr="00AB137E" w14:paraId="05860E23" w14:textId="77777777" w:rsidTr="00A15E49">
        <w:trPr>
          <w:ins w:id="253" w:author="European Dynamics" w:date="2024-09-19T12:45:00Z" w16du:dateUtc="2024-09-19T09:45:00Z"/>
        </w:trPr>
        <w:tc>
          <w:tcPr>
            <w:tcW w:w="351" w:type="dxa"/>
          </w:tcPr>
          <w:p w14:paraId="13945B69" w14:textId="77777777" w:rsidR="007A34FA" w:rsidRPr="00912E55" w:rsidRDefault="007A34FA" w:rsidP="00A15E49">
            <w:pPr>
              <w:spacing w:before="150" w:after="150"/>
              <w:rPr>
                <w:ins w:id="254" w:author="European Dynamics" w:date="2024-09-19T12:45:00Z" w16du:dateUtc="2024-09-19T09:45:00Z"/>
                <w:rFonts w:asciiTheme="minorHAnsi" w:hAnsiTheme="minorHAnsi" w:cstheme="minorHAnsi"/>
                <w:b/>
                <w:bCs/>
                <w:noProof/>
                <w:lang w:val="en-GB"/>
              </w:rPr>
            </w:pPr>
            <w:ins w:id="255" w:author="European Dynamics" w:date="2024-09-19T12:45:00Z" w16du:dateUtc="2024-09-19T09:45:00Z">
              <w:r w:rsidRPr="00912E55">
                <w:rPr>
                  <w:rFonts w:asciiTheme="minorHAnsi" w:hAnsiTheme="minorHAnsi" w:cstheme="minorHAnsi"/>
                  <w:bCs/>
                  <w:noProof/>
                  <w:lang w:val="en-GB"/>
                </w:rPr>
                <w:lastRenderedPageBreak/>
                <w:t>1</w:t>
              </w:r>
            </w:ins>
          </w:p>
        </w:tc>
        <w:tc>
          <w:tcPr>
            <w:tcW w:w="3773" w:type="dxa"/>
          </w:tcPr>
          <w:p w14:paraId="3D83921A" w14:textId="77777777" w:rsidR="007A34FA" w:rsidRPr="00912E55" w:rsidRDefault="007A34FA" w:rsidP="00A15E49">
            <w:pPr>
              <w:spacing w:before="150" w:after="150"/>
              <w:rPr>
                <w:ins w:id="256" w:author="European Dynamics" w:date="2024-09-19T12:45:00Z" w16du:dateUtc="2024-09-19T09:45:00Z"/>
                <w:rFonts w:asciiTheme="minorHAnsi" w:hAnsiTheme="minorHAnsi" w:cstheme="minorHAnsi"/>
                <w:lang w:val="en-GB"/>
              </w:rPr>
            </w:pPr>
            <w:ins w:id="257" w:author="European Dynamics" w:date="2024-09-19T12:45:00Z" w16du:dateUtc="2024-09-19T09:45:00Z">
              <w:r w:rsidRPr="00912E55">
                <w:rPr>
                  <w:rFonts w:asciiTheme="minorHAnsi" w:hAnsiTheme="minorHAnsi" w:cstheme="minorHAnsi"/>
                  <w:lang w:val="en-GB"/>
                </w:rPr>
                <w:t>-Message sender</w:t>
              </w:r>
            </w:ins>
          </w:p>
        </w:tc>
        <w:tc>
          <w:tcPr>
            <w:tcW w:w="3265" w:type="dxa"/>
          </w:tcPr>
          <w:p w14:paraId="7B88C9CE" w14:textId="77777777" w:rsidR="007A34FA" w:rsidRPr="00912E55" w:rsidRDefault="007A34FA" w:rsidP="00A15E49">
            <w:pPr>
              <w:wordWrap w:val="0"/>
              <w:spacing w:before="150" w:after="150"/>
              <w:rPr>
                <w:ins w:id="258" w:author="European Dynamics" w:date="2024-09-19T12:45:00Z" w16du:dateUtc="2024-09-19T09:45:00Z"/>
                <w:rFonts w:asciiTheme="minorHAnsi" w:hAnsiTheme="minorHAnsi" w:cstheme="minorHAnsi"/>
                <w:bCs/>
                <w:noProof/>
                <w:lang w:val="en-GB"/>
              </w:rPr>
            </w:pPr>
            <w:ins w:id="259" w:author="European Dynamics" w:date="2024-09-19T12:45:00Z" w16du:dateUtc="2024-09-19T09:45:00Z">
              <w:r w:rsidRPr="00912E55">
                <w:rPr>
                  <w:rFonts w:asciiTheme="minorHAnsi" w:hAnsiTheme="minorHAnsi" w:cstheme="minorHAnsi"/>
                  <w:bCs/>
                  <w:noProof/>
                  <w:lang w:val="en-GB"/>
                </w:rPr>
                <w:t>messageSender</w:t>
              </w:r>
            </w:ins>
          </w:p>
        </w:tc>
        <w:tc>
          <w:tcPr>
            <w:tcW w:w="709" w:type="dxa"/>
          </w:tcPr>
          <w:p w14:paraId="49B2E649" w14:textId="77777777" w:rsidR="007A34FA" w:rsidRPr="00912E55" w:rsidRDefault="007A34FA" w:rsidP="00A15E49">
            <w:pPr>
              <w:spacing w:before="150" w:after="150"/>
              <w:rPr>
                <w:ins w:id="260" w:author="European Dynamics" w:date="2024-09-19T12:45:00Z" w16du:dateUtc="2024-09-19T09:45:00Z"/>
                <w:rFonts w:asciiTheme="minorHAnsi" w:hAnsiTheme="minorHAnsi" w:cstheme="minorHAnsi"/>
                <w:bCs/>
                <w:noProof/>
                <w:lang w:val="en-GB"/>
              </w:rPr>
            </w:pPr>
            <w:ins w:id="261" w:author="European Dynamics" w:date="2024-09-19T12:45:00Z" w16du:dateUtc="2024-09-19T09:45:00Z">
              <w:r w:rsidRPr="00912E55">
                <w:rPr>
                  <w:rFonts w:asciiTheme="minorHAnsi" w:hAnsiTheme="minorHAnsi" w:cstheme="minorHAnsi"/>
                  <w:bCs/>
                  <w:noProof/>
                  <w:lang w:val="en-GB"/>
                </w:rPr>
                <w:t>R</w:t>
              </w:r>
            </w:ins>
          </w:p>
        </w:tc>
        <w:tc>
          <w:tcPr>
            <w:tcW w:w="1311" w:type="dxa"/>
          </w:tcPr>
          <w:p w14:paraId="6F39617F" w14:textId="77777777" w:rsidR="007A34FA" w:rsidRPr="00912E55" w:rsidRDefault="007A34FA" w:rsidP="00A15E49">
            <w:pPr>
              <w:spacing w:before="150" w:after="150"/>
              <w:rPr>
                <w:ins w:id="262" w:author="European Dynamics" w:date="2024-09-19T12:45:00Z" w16du:dateUtc="2024-09-19T09:45:00Z"/>
                <w:rFonts w:asciiTheme="minorHAnsi" w:hAnsiTheme="minorHAnsi" w:cstheme="minorHAnsi"/>
                <w:bCs/>
                <w:noProof/>
                <w:lang w:val="en-GB"/>
              </w:rPr>
            </w:pPr>
            <w:ins w:id="263" w:author="European Dynamics" w:date="2024-09-19T12:45:00Z" w16du:dateUtc="2024-09-19T09:45:00Z">
              <w:r w:rsidRPr="00912E55">
                <w:rPr>
                  <w:rFonts w:asciiTheme="minorHAnsi" w:hAnsiTheme="minorHAnsi" w:cstheme="minorHAnsi"/>
                  <w:bCs/>
                  <w:noProof/>
                  <w:lang w:val="en-GB"/>
                </w:rPr>
                <w:t>an..35</w:t>
              </w:r>
            </w:ins>
          </w:p>
        </w:tc>
        <w:tc>
          <w:tcPr>
            <w:tcW w:w="1354" w:type="dxa"/>
          </w:tcPr>
          <w:p w14:paraId="075E4352" w14:textId="77777777" w:rsidR="007A34FA" w:rsidRPr="00912E55" w:rsidRDefault="007A34FA" w:rsidP="00A15E49">
            <w:pPr>
              <w:spacing w:before="150" w:after="150"/>
              <w:rPr>
                <w:ins w:id="264" w:author="European Dynamics" w:date="2024-09-19T12:45:00Z" w16du:dateUtc="2024-09-19T09:45:00Z"/>
                <w:rFonts w:asciiTheme="minorHAnsi" w:hAnsiTheme="minorHAnsi" w:cstheme="minorHAnsi"/>
                <w:bCs/>
                <w:noProof/>
                <w:lang w:val="en-GB"/>
              </w:rPr>
            </w:pPr>
          </w:p>
        </w:tc>
        <w:tc>
          <w:tcPr>
            <w:tcW w:w="3430" w:type="dxa"/>
          </w:tcPr>
          <w:p w14:paraId="46494FC5" w14:textId="77777777" w:rsidR="007A34FA" w:rsidRPr="00912E55" w:rsidRDefault="007A34FA" w:rsidP="00A15E49">
            <w:pPr>
              <w:wordWrap w:val="0"/>
              <w:spacing w:before="150" w:after="150"/>
              <w:rPr>
                <w:ins w:id="265" w:author="European Dynamics" w:date="2024-09-19T12:45:00Z" w16du:dateUtc="2024-09-19T09:45:00Z"/>
                <w:rFonts w:asciiTheme="minorHAnsi" w:hAnsiTheme="minorHAnsi" w:cstheme="minorHAnsi"/>
                <w:bCs/>
                <w:noProof/>
                <w:lang w:val="en-GB"/>
              </w:rPr>
            </w:pPr>
          </w:p>
        </w:tc>
      </w:tr>
      <w:tr w:rsidR="007A34FA" w:rsidRPr="00AB137E" w14:paraId="0E8B83EB" w14:textId="77777777" w:rsidTr="00A15E49">
        <w:trPr>
          <w:ins w:id="266" w:author="European Dynamics" w:date="2024-09-19T12:45:00Z" w16du:dateUtc="2024-09-19T09:45:00Z"/>
        </w:trPr>
        <w:tc>
          <w:tcPr>
            <w:tcW w:w="351" w:type="dxa"/>
          </w:tcPr>
          <w:p w14:paraId="02D918D4" w14:textId="77777777" w:rsidR="007A34FA" w:rsidRPr="00912E55" w:rsidRDefault="007A34FA" w:rsidP="00A15E49">
            <w:pPr>
              <w:spacing w:before="150" w:after="150"/>
              <w:rPr>
                <w:ins w:id="267" w:author="European Dynamics" w:date="2024-09-19T12:45:00Z" w16du:dateUtc="2024-09-19T09:45:00Z"/>
                <w:rFonts w:asciiTheme="minorHAnsi" w:hAnsiTheme="minorHAnsi" w:cstheme="minorHAnsi"/>
                <w:b/>
                <w:bCs/>
                <w:noProof/>
                <w:lang w:val="en-GB"/>
              </w:rPr>
            </w:pPr>
            <w:ins w:id="268" w:author="European Dynamics" w:date="2024-09-19T12:45:00Z" w16du:dateUtc="2024-09-19T09:45:00Z">
              <w:r w:rsidRPr="00912E55">
                <w:rPr>
                  <w:rFonts w:asciiTheme="minorHAnsi" w:hAnsiTheme="minorHAnsi" w:cstheme="minorHAnsi"/>
                  <w:bCs/>
                  <w:noProof/>
                  <w:lang w:val="en-GB"/>
                </w:rPr>
                <w:t>1</w:t>
              </w:r>
            </w:ins>
          </w:p>
        </w:tc>
        <w:tc>
          <w:tcPr>
            <w:tcW w:w="3773" w:type="dxa"/>
          </w:tcPr>
          <w:p w14:paraId="5D9A34C3" w14:textId="77777777" w:rsidR="007A34FA" w:rsidRPr="00912E55" w:rsidRDefault="007A34FA" w:rsidP="00A15E49">
            <w:pPr>
              <w:spacing w:before="150" w:after="150"/>
              <w:rPr>
                <w:ins w:id="269" w:author="European Dynamics" w:date="2024-09-19T12:45:00Z" w16du:dateUtc="2024-09-19T09:45:00Z"/>
                <w:rFonts w:asciiTheme="minorHAnsi" w:hAnsiTheme="minorHAnsi" w:cstheme="minorHAnsi"/>
                <w:lang w:val="en-GB"/>
              </w:rPr>
            </w:pPr>
            <w:ins w:id="270" w:author="European Dynamics" w:date="2024-09-19T12:45:00Z" w16du:dateUtc="2024-09-19T09:45:00Z">
              <w:r w:rsidRPr="00912E55">
                <w:rPr>
                  <w:rFonts w:asciiTheme="minorHAnsi" w:hAnsiTheme="minorHAnsi" w:cstheme="minorHAnsi"/>
                  <w:lang w:val="en-GB"/>
                </w:rPr>
                <w:t>-Message recipient</w:t>
              </w:r>
            </w:ins>
          </w:p>
        </w:tc>
        <w:tc>
          <w:tcPr>
            <w:tcW w:w="3265" w:type="dxa"/>
          </w:tcPr>
          <w:p w14:paraId="7FE6FC13" w14:textId="77777777" w:rsidR="007A34FA" w:rsidRPr="00912E55" w:rsidRDefault="007A34FA" w:rsidP="00A15E49">
            <w:pPr>
              <w:wordWrap w:val="0"/>
              <w:spacing w:before="150" w:after="150"/>
              <w:rPr>
                <w:ins w:id="271" w:author="European Dynamics" w:date="2024-09-19T12:45:00Z" w16du:dateUtc="2024-09-19T09:45:00Z"/>
                <w:rFonts w:asciiTheme="minorHAnsi" w:hAnsiTheme="minorHAnsi" w:cstheme="minorHAnsi"/>
                <w:bCs/>
                <w:noProof/>
                <w:lang w:val="en-GB"/>
              </w:rPr>
            </w:pPr>
            <w:ins w:id="272" w:author="European Dynamics" w:date="2024-09-19T12:45:00Z" w16du:dateUtc="2024-09-19T09:45:00Z">
              <w:r w:rsidRPr="00912E55">
                <w:rPr>
                  <w:rFonts w:asciiTheme="minorHAnsi" w:hAnsiTheme="minorHAnsi" w:cstheme="minorHAnsi"/>
                  <w:bCs/>
                  <w:noProof/>
                  <w:lang w:val="en-GB"/>
                </w:rPr>
                <w:t>messageRecipient</w:t>
              </w:r>
            </w:ins>
          </w:p>
        </w:tc>
        <w:tc>
          <w:tcPr>
            <w:tcW w:w="709" w:type="dxa"/>
          </w:tcPr>
          <w:p w14:paraId="5B615093" w14:textId="77777777" w:rsidR="007A34FA" w:rsidRPr="00912E55" w:rsidRDefault="007A34FA" w:rsidP="00A15E49">
            <w:pPr>
              <w:spacing w:before="150" w:after="150"/>
              <w:rPr>
                <w:ins w:id="273" w:author="European Dynamics" w:date="2024-09-19T12:45:00Z" w16du:dateUtc="2024-09-19T09:45:00Z"/>
                <w:rFonts w:asciiTheme="minorHAnsi" w:hAnsiTheme="minorHAnsi" w:cstheme="minorHAnsi"/>
                <w:b/>
                <w:bCs/>
                <w:noProof/>
                <w:lang w:val="en-GB"/>
              </w:rPr>
            </w:pPr>
            <w:ins w:id="274" w:author="European Dynamics" w:date="2024-09-19T12:45:00Z" w16du:dateUtc="2024-09-19T09:45:00Z">
              <w:r w:rsidRPr="00912E55">
                <w:rPr>
                  <w:rFonts w:asciiTheme="minorHAnsi" w:hAnsiTheme="minorHAnsi" w:cstheme="minorHAnsi"/>
                  <w:bCs/>
                  <w:noProof/>
                  <w:lang w:val="en-GB"/>
                </w:rPr>
                <w:t>R</w:t>
              </w:r>
            </w:ins>
          </w:p>
        </w:tc>
        <w:tc>
          <w:tcPr>
            <w:tcW w:w="1311" w:type="dxa"/>
          </w:tcPr>
          <w:p w14:paraId="3F5CF1FE" w14:textId="77777777" w:rsidR="007A34FA" w:rsidRPr="00912E55" w:rsidRDefault="007A34FA" w:rsidP="00A15E49">
            <w:pPr>
              <w:spacing w:before="150" w:after="150"/>
              <w:rPr>
                <w:ins w:id="275" w:author="European Dynamics" w:date="2024-09-19T12:45:00Z" w16du:dateUtc="2024-09-19T09:45:00Z"/>
                <w:rFonts w:asciiTheme="minorHAnsi" w:hAnsiTheme="minorHAnsi" w:cstheme="minorHAnsi"/>
                <w:bCs/>
                <w:noProof/>
                <w:lang w:val="en-GB"/>
              </w:rPr>
            </w:pPr>
            <w:ins w:id="276" w:author="European Dynamics" w:date="2024-09-19T12:45:00Z" w16du:dateUtc="2024-09-19T09:45:00Z">
              <w:r w:rsidRPr="00912E55">
                <w:rPr>
                  <w:rFonts w:asciiTheme="minorHAnsi" w:hAnsiTheme="minorHAnsi" w:cstheme="minorHAnsi"/>
                  <w:bCs/>
                  <w:noProof/>
                  <w:lang w:val="en-GB"/>
                </w:rPr>
                <w:t>an..35</w:t>
              </w:r>
            </w:ins>
          </w:p>
        </w:tc>
        <w:tc>
          <w:tcPr>
            <w:tcW w:w="1354" w:type="dxa"/>
          </w:tcPr>
          <w:p w14:paraId="6BBC67E6" w14:textId="77777777" w:rsidR="007A34FA" w:rsidRPr="00912E55" w:rsidRDefault="007A34FA" w:rsidP="00A15E49">
            <w:pPr>
              <w:spacing w:before="150" w:after="150"/>
              <w:rPr>
                <w:ins w:id="277" w:author="European Dynamics" w:date="2024-09-19T12:45:00Z" w16du:dateUtc="2024-09-19T09:45:00Z"/>
                <w:rFonts w:asciiTheme="minorHAnsi" w:hAnsiTheme="minorHAnsi" w:cstheme="minorHAnsi"/>
                <w:bCs/>
                <w:noProof/>
                <w:lang w:val="en-GB"/>
              </w:rPr>
            </w:pPr>
          </w:p>
        </w:tc>
        <w:tc>
          <w:tcPr>
            <w:tcW w:w="3430" w:type="dxa"/>
          </w:tcPr>
          <w:p w14:paraId="35EADF76" w14:textId="77777777" w:rsidR="007A34FA" w:rsidRPr="00912E55" w:rsidRDefault="007A34FA" w:rsidP="00A15E49">
            <w:pPr>
              <w:spacing w:before="150" w:after="150"/>
              <w:rPr>
                <w:ins w:id="278" w:author="European Dynamics" w:date="2024-09-19T12:45:00Z" w16du:dateUtc="2024-09-19T09:45:00Z"/>
                <w:rFonts w:asciiTheme="minorHAnsi" w:hAnsiTheme="minorHAnsi" w:cstheme="minorHAnsi"/>
                <w:bCs/>
                <w:noProof/>
                <w:lang w:val="en-GB"/>
              </w:rPr>
            </w:pPr>
          </w:p>
        </w:tc>
      </w:tr>
      <w:tr w:rsidR="007A34FA" w:rsidRPr="00AB137E" w14:paraId="6C2A4E7C" w14:textId="77777777" w:rsidTr="00A15E49">
        <w:trPr>
          <w:ins w:id="279" w:author="European Dynamics" w:date="2024-09-19T12:45:00Z" w16du:dateUtc="2024-09-19T09:45:00Z"/>
        </w:trPr>
        <w:tc>
          <w:tcPr>
            <w:tcW w:w="351" w:type="dxa"/>
          </w:tcPr>
          <w:p w14:paraId="19507DE1" w14:textId="77777777" w:rsidR="007A34FA" w:rsidRPr="00912E55" w:rsidRDefault="007A34FA" w:rsidP="00A15E49">
            <w:pPr>
              <w:spacing w:before="150" w:after="150"/>
              <w:rPr>
                <w:ins w:id="280" w:author="European Dynamics" w:date="2024-09-19T12:45:00Z" w16du:dateUtc="2024-09-19T09:45:00Z"/>
                <w:rFonts w:asciiTheme="minorHAnsi" w:hAnsiTheme="minorHAnsi" w:cstheme="minorHAnsi"/>
                <w:b/>
                <w:bCs/>
                <w:noProof/>
                <w:lang w:val="en-GB"/>
              </w:rPr>
            </w:pPr>
            <w:ins w:id="281" w:author="European Dynamics" w:date="2024-09-19T12:45:00Z" w16du:dateUtc="2024-09-19T09:45:00Z">
              <w:r w:rsidRPr="00912E55">
                <w:rPr>
                  <w:rFonts w:asciiTheme="minorHAnsi" w:hAnsiTheme="minorHAnsi" w:cstheme="minorHAnsi"/>
                  <w:bCs/>
                  <w:noProof/>
                  <w:lang w:val="en-GB"/>
                </w:rPr>
                <w:t>1</w:t>
              </w:r>
            </w:ins>
          </w:p>
        </w:tc>
        <w:tc>
          <w:tcPr>
            <w:tcW w:w="3773" w:type="dxa"/>
          </w:tcPr>
          <w:p w14:paraId="3FF9DA5C" w14:textId="77777777" w:rsidR="007A34FA" w:rsidRPr="00912E55" w:rsidRDefault="007A34FA" w:rsidP="00A15E49">
            <w:pPr>
              <w:spacing w:before="150" w:after="150"/>
              <w:rPr>
                <w:ins w:id="282" w:author="European Dynamics" w:date="2024-09-19T12:45:00Z" w16du:dateUtc="2024-09-19T09:45:00Z"/>
                <w:rFonts w:asciiTheme="minorHAnsi" w:hAnsiTheme="minorHAnsi" w:cstheme="minorHAnsi"/>
                <w:lang w:val="en-GB"/>
              </w:rPr>
            </w:pPr>
            <w:ins w:id="283" w:author="European Dynamics" w:date="2024-09-19T12:45:00Z" w16du:dateUtc="2024-09-19T09:45:00Z">
              <w:r w:rsidRPr="00912E55">
                <w:rPr>
                  <w:rFonts w:asciiTheme="minorHAnsi" w:hAnsiTheme="minorHAnsi" w:cstheme="minorHAnsi"/>
                  <w:lang w:val="en-GB"/>
                </w:rPr>
                <w:t>-Preparation date and time</w:t>
              </w:r>
            </w:ins>
          </w:p>
        </w:tc>
        <w:tc>
          <w:tcPr>
            <w:tcW w:w="3265" w:type="dxa"/>
          </w:tcPr>
          <w:p w14:paraId="6F3AC90C" w14:textId="77777777" w:rsidR="007A34FA" w:rsidRPr="00912E55" w:rsidRDefault="007A34FA" w:rsidP="00A15E49">
            <w:pPr>
              <w:wordWrap w:val="0"/>
              <w:spacing w:before="150" w:after="150"/>
              <w:rPr>
                <w:ins w:id="284" w:author="European Dynamics" w:date="2024-09-19T12:45:00Z" w16du:dateUtc="2024-09-19T09:45:00Z"/>
                <w:rFonts w:asciiTheme="minorHAnsi" w:hAnsiTheme="minorHAnsi" w:cstheme="minorHAnsi"/>
                <w:bCs/>
                <w:noProof/>
                <w:lang w:val="en-GB"/>
              </w:rPr>
            </w:pPr>
            <w:ins w:id="285" w:author="European Dynamics" w:date="2024-09-19T12:45:00Z" w16du:dateUtc="2024-09-19T09:45:00Z">
              <w:r w:rsidRPr="00912E55">
                <w:rPr>
                  <w:rFonts w:asciiTheme="minorHAnsi" w:hAnsiTheme="minorHAnsi" w:cstheme="minorHAnsi"/>
                  <w:bCs/>
                  <w:noProof/>
                  <w:lang w:val="en-GB"/>
                </w:rPr>
                <w:t>preparationDateAndTime</w:t>
              </w:r>
            </w:ins>
          </w:p>
        </w:tc>
        <w:tc>
          <w:tcPr>
            <w:tcW w:w="709" w:type="dxa"/>
          </w:tcPr>
          <w:p w14:paraId="3D3FB218" w14:textId="77777777" w:rsidR="007A34FA" w:rsidRPr="00912E55" w:rsidRDefault="007A34FA" w:rsidP="00A15E49">
            <w:pPr>
              <w:spacing w:before="150" w:after="150"/>
              <w:rPr>
                <w:ins w:id="286" w:author="European Dynamics" w:date="2024-09-19T12:45:00Z" w16du:dateUtc="2024-09-19T09:45:00Z"/>
                <w:rFonts w:asciiTheme="minorHAnsi" w:hAnsiTheme="minorHAnsi" w:cstheme="minorHAnsi"/>
                <w:b/>
                <w:bCs/>
                <w:noProof/>
                <w:lang w:val="en-GB"/>
              </w:rPr>
            </w:pPr>
            <w:ins w:id="287" w:author="European Dynamics" w:date="2024-09-19T12:45:00Z" w16du:dateUtc="2024-09-19T09:45:00Z">
              <w:r w:rsidRPr="00912E55">
                <w:rPr>
                  <w:rFonts w:asciiTheme="minorHAnsi" w:hAnsiTheme="minorHAnsi" w:cstheme="minorHAnsi"/>
                  <w:bCs/>
                  <w:noProof/>
                  <w:lang w:val="en-GB"/>
                </w:rPr>
                <w:t>R</w:t>
              </w:r>
            </w:ins>
          </w:p>
        </w:tc>
        <w:tc>
          <w:tcPr>
            <w:tcW w:w="1311" w:type="dxa"/>
          </w:tcPr>
          <w:p w14:paraId="4FA00960" w14:textId="77777777" w:rsidR="007A34FA" w:rsidRPr="00912E55" w:rsidRDefault="007A34FA" w:rsidP="00A15E49">
            <w:pPr>
              <w:spacing w:before="150" w:after="150"/>
              <w:rPr>
                <w:ins w:id="288" w:author="European Dynamics" w:date="2024-09-19T12:45:00Z" w16du:dateUtc="2024-09-19T09:45:00Z"/>
                <w:rFonts w:asciiTheme="minorHAnsi" w:hAnsiTheme="minorHAnsi" w:cstheme="minorHAnsi"/>
                <w:bCs/>
                <w:noProof/>
                <w:lang w:val="en-GB"/>
              </w:rPr>
            </w:pPr>
            <w:ins w:id="289" w:author="European Dynamics" w:date="2024-09-19T12:45:00Z" w16du:dateUtc="2024-09-19T09:45:00Z">
              <w:r w:rsidRPr="00912E55">
                <w:rPr>
                  <w:rFonts w:asciiTheme="minorHAnsi" w:hAnsiTheme="minorHAnsi" w:cstheme="minorHAnsi"/>
                  <w:bCs/>
                  <w:noProof/>
                  <w:lang w:val="en-GB"/>
                </w:rPr>
                <w:t>an19</w:t>
              </w:r>
            </w:ins>
          </w:p>
        </w:tc>
        <w:tc>
          <w:tcPr>
            <w:tcW w:w="1354" w:type="dxa"/>
          </w:tcPr>
          <w:p w14:paraId="49948CBA" w14:textId="77777777" w:rsidR="007A34FA" w:rsidRPr="00912E55" w:rsidRDefault="007A34FA" w:rsidP="00A15E49">
            <w:pPr>
              <w:spacing w:before="150" w:after="150"/>
              <w:rPr>
                <w:ins w:id="290" w:author="European Dynamics" w:date="2024-09-19T12:45:00Z" w16du:dateUtc="2024-09-19T09:45:00Z"/>
                <w:rFonts w:asciiTheme="minorHAnsi" w:hAnsiTheme="minorHAnsi" w:cstheme="minorHAnsi"/>
                <w:bCs/>
                <w:noProof/>
                <w:lang w:val="en-GB"/>
              </w:rPr>
            </w:pPr>
          </w:p>
        </w:tc>
        <w:tc>
          <w:tcPr>
            <w:tcW w:w="3430" w:type="dxa"/>
          </w:tcPr>
          <w:p w14:paraId="62E7A824" w14:textId="77777777" w:rsidR="007A34FA" w:rsidRPr="00912E55" w:rsidRDefault="007A34FA" w:rsidP="00A15E49">
            <w:pPr>
              <w:wordWrap w:val="0"/>
              <w:spacing w:before="150" w:after="150"/>
              <w:rPr>
                <w:ins w:id="291" w:author="European Dynamics" w:date="2024-09-19T12:45:00Z" w16du:dateUtc="2024-09-19T09:45:00Z"/>
                <w:rFonts w:asciiTheme="minorHAnsi" w:hAnsiTheme="minorHAnsi" w:cstheme="minorHAnsi"/>
                <w:bCs/>
                <w:noProof/>
                <w:lang w:val="en-GB"/>
              </w:rPr>
            </w:pPr>
            <w:ins w:id="292" w:author="European Dynamics" w:date="2024-09-19T12:45:00Z" w16du:dateUtc="2024-09-19T09:45:00Z">
              <w:r w:rsidRPr="00912E55">
                <w:rPr>
                  <w:rFonts w:asciiTheme="minorHAnsi" w:hAnsiTheme="minorHAnsi" w:cstheme="minorHAnsi"/>
                  <w:bCs/>
                  <w:noProof/>
                  <w:lang w:val="en-GB"/>
                </w:rPr>
                <w:t>G0002</w:t>
              </w:r>
            </w:ins>
          </w:p>
        </w:tc>
      </w:tr>
      <w:tr w:rsidR="007A34FA" w:rsidRPr="00AB137E" w14:paraId="622A9E8F" w14:textId="77777777" w:rsidTr="00A15E49">
        <w:trPr>
          <w:ins w:id="293" w:author="European Dynamics" w:date="2024-09-19T12:45:00Z" w16du:dateUtc="2024-09-19T09:45:00Z"/>
        </w:trPr>
        <w:tc>
          <w:tcPr>
            <w:tcW w:w="351" w:type="dxa"/>
          </w:tcPr>
          <w:p w14:paraId="2E11C9FC" w14:textId="77777777" w:rsidR="007A34FA" w:rsidRPr="00912E55" w:rsidRDefault="007A34FA" w:rsidP="00A15E49">
            <w:pPr>
              <w:spacing w:before="150" w:after="150"/>
              <w:rPr>
                <w:ins w:id="294" w:author="European Dynamics" w:date="2024-09-19T12:45:00Z" w16du:dateUtc="2024-09-19T09:45:00Z"/>
                <w:rFonts w:asciiTheme="minorHAnsi" w:hAnsiTheme="minorHAnsi" w:cstheme="minorHAnsi"/>
                <w:b/>
                <w:bCs/>
                <w:noProof/>
                <w:lang w:val="en-GB"/>
              </w:rPr>
            </w:pPr>
            <w:ins w:id="295" w:author="European Dynamics" w:date="2024-09-19T12:45:00Z" w16du:dateUtc="2024-09-19T09:45:00Z">
              <w:r w:rsidRPr="00912E55">
                <w:rPr>
                  <w:rFonts w:asciiTheme="minorHAnsi" w:hAnsiTheme="minorHAnsi" w:cstheme="minorHAnsi"/>
                  <w:bCs/>
                  <w:noProof/>
                  <w:lang w:val="en-GB"/>
                </w:rPr>
                <w:t>1</w:t>
              </w:r>
            </w:ins>
          </w:p>
        </w:tc>
        <w:tc>
          <w:tcPr>
            <w:tcW w:w="3773" w:type="dxa"/>
          </w:tcPr>
          <w:p w14:paraId="7B7E816A" w14:textId="77777777" w:rsidR="007A34FA" w:rsidRPr="00912E55" w:rsidRDefault="007A34FA" w:rsidP="00A15E49">
            <w:pPr>
              <w:spacing w:before="150" w:after="150"/>
              <w:rPr>
                <w:ins w:id="296" w:author="European Dynamics" w:date="2024-09-19T12:45:00Z" w16du:dateUtc="2024-09-19T09:45:00Z"/>
                <w:rFonts w:asciiTheme="minorHAnsi" w:hAnsiTheme="minorHAnsi" w:cstheme="minorHAnsi"/>
                <w:lang w:val="en-GB"/>
              </w:rPr>
            </w:pPr>
            <w:ins w:id="297" w:author="European Dynamics" w:date="2024-09-19T12:45:00Z" w16du:dateUtc="2024-09-19T09:45:00Z">
              <w:r w:rsidRPr="00912E55">
                <w:rPr>
                  <w:rFonts w:asciiTheme="minorHAnsi" w:hAnsiTheme="minorHAnsi" w:cstheme="minorHAnsi"/>
                  <w:lang w:val="en-GB"/>
                </w:rPr>
                <w:t>-Message identification</w:t>
              </w:r>
            </w:ins>
          </w:p>
        </w:tc>
        <w:tc>
          <w:tcPr>
            <w:tcW w:w="3265" w:type="dxa"/>
          </w:tcPr>
          <w:p w14:paraId="3F37BA8A" w14:textId="77777777" w:rsidR="007A34FA" w:rsidRPr="00912E55" w:rsidRDefault="007A34FA" w:rsidP="00A15E49">
            <w:pPr>
              <w:wordWrap w:val="0"/>
              <w:spacing w:before="150" w:after="150"/>
              <w:rPr>
                <w:ins w:id="298" w:author="European Dynamics" w:date="2024-09-19T12:45:00Z" w16du:dateUtc="2024-09-19T09:45:00Z"/>
                <w:rFonts w:asciiTheme="minorHAnsi" w:hAnsiTheme="minorHAnsi" w:cstheme="minorHAnsi"/>
                <w:bCs/>
                <w:noProof/>
                <w:lang w:val="en-GB"/>
              </w:rPr>
            </w:pPr>
            <w:ins w:id="299" w:author="European Dynamics" w:date="2024-09-19T12:45:00Z" w16du:dateUtc="2024-09-19T09:45:00Z">
              <w:r w:rsidRPr="00912E55">
                <w:rPr>
                  <w:rFonts w:asciiTheme="minorHAnsi" w:hAnsiTheme="minorHAnsi" w:cstheme="minorHAnsi"/>
                  <w:bCs/>
                  <w:noProof/>
                  <w:lang w:val="en-GB"/>
                </w:rPr>
                <w:t>messageIdentification</w:t>
              </w:r>
            </w:ins>
          </w:p>
        </w:tc>
        <w:tc>
          <w:tcPr>
            <w:tcW w:w="709" w:type="dxa"/>
          </w:tcPr>
          <w:p w14:paraId="57FC23DC" w14:textId="77777777" w:rsidR="007A34FA" w:rsidRPr="00912E55" w:rsidRDefault="007A34FA" w:rsidP="00A15E49">
            <w:pPr>
              <w:spacing w:before="150" w:after="150"/>
              <w:rPr>
                <w:ins w:id="300" w:author="European Dynamics" w:date="2024-09-19T12:45:00Z" w16du:dateUtc="2024-09-19T09:45:00Z"/>
                <w:rFonts w:asciiTheme="minorHAnsi" w:hAnsiTheme="minorHAnsi" w:cstheme="minorHAnsi"/>
                <w:b/>
                <w:bCs/>
                <w:noProof/>
                <w:lang w:val="en-GB"/>
              </w:rPr>
            </w:pPr>
            <w:ins w:id="301" w:author="European Dynamics" w:date="2024-09-19T12:45:00Z" w16du:dateUtc="2024-09-19T09:45:00Z">
              <w:r w:rsidRPr="00912E55">
                <w:rPr>
                  <w:rFonts w:asciiTheme="minorHAnsi" w:hAnsiTheme="minorHAnsi" w:cstheme="minorHAnsi"/>
                  <w:bCs/>
                  <w:noProof/>
                  <w:lang w:val="en-GB"/>
                </w:rPr>
                <w:t>R</w:t>
              </w:r>
            </w:ins>
          </w:p>
        </w:tc>
        <w:tc>
          <w:tcPr>
            <w:tcW w:w="1311" w:type="dxa"/>
          </w:tcPr>
          <w:p w14:paraId="7EF8A60E" w14:textId="77777777" w:rsidR="007A34FA" w:rsidRPr="00912E55" w:rsidRDefault="007A34FA" w:rsidP="00A15E49">
            <w:pPr>
              <w:spacing w:before="150" w:after="150"/>
              <w:rPr>
                <w:ins w:id="302" w:author="European Dynamics" w:date="2024-09-19T12:45:00Z" w16du:dateUtc="2024-09-19T09:45:00Z"/>
                <w:rFonts w:asciiTheme="minorHAnsi" w:hAnsiTheme="minorHAnsi" w:cstheme="minorHAnsi"/>
                <w:bCs/>
                <w:noProof/>
                <w:lang w:val="en-GB"/>
              </w:rPr>
            </w:pPr>
            <w:ins w:id="303" w:author="European Dynamics" w:date="2024-09-19T12:45:00Z" w16du:dateUtc="2024-09-19T09:45:00Z">
              <w:r w:rsidRPr="00912E55">
                <w:rPr>
                  <w:rFonts w:asciiTheme="minorHAnsi" w:hAnsiTheme="minorHAnsi" w:cstheme="minorHAnsi"/>
                  <w:bCs/>
                  <w:noProof/>
                  <w:lang w:val="en-GB"/>
                </w:rPr>
                <w:t>an..35</w:t>
              </w:r>
            </w:ins>
          </w:p>
        </w:tc>
        <w:tc>
          <w:tcPr>
            <w:tcW w:w="1354" w:type="dxa"/>
          </w:tcPr>
          <w:p w14:paraId="24075FF3" w14:textId="77777777" w:rsidR="007A34FA" w:rsidRPr="00912E55" w:rsidRDefault="007A34FA" w:rsidP="00A15E49">
            <w:pPr>
              <w:spacing w:before="150" w:after="150"/>
              <w:rPr>
                <w:ins w:id="304" w:author="European Dynamics" w:date="2024-09-19T12:45:00Z" w16du:dateUtc="2024-09-19T09:45:00Z"/>
                <w:rFonts w:asciiTheme="minorHAnsi" w:hAnsiTheme="minorHAnsi" w:cstheme="minorHAnsi"/>
                <w:bCs/>
                <w:noProof/>
                <w:lang w:val="en-GB"/>
              </w:rPr>
            </w:pPr>
          </w:p>
        </w:tc>
        <w:tc>
          <w:tcPr>
            <w:tcW w:w="3430" w:type="dxa"/>
          </w:tcPr>
          <w:p w14:paraId="49F8A04E" w14:textId="77777777" w:rsidR="007A34FA" w:rsidRPr="00912E55" w:rsidRDefault="007A34FA" w:rsidP="00A15E49">
            <w:pPr>
              <w:wordWrap w:val="0"/>
              <w:spacing w:before="150" w:after="150"/>
              <w:rPr>
                <w:ins w:id="305" w:author="European Dynamics" w:date="2024-09-19T12:45:00Z" w16du:dateUtc="2024-09-19T09:45:00Z"/>
                <w:rFonts w:asciiTheme="minorHAnsi" w:hAnsiTheme="minorHAnsi" w:cstheme="minorHAnsi"/>
                <w:bCs/>
                <w:noProof/>
                <w:lang w:val="en-GB"/>
              </w:rPr>
            </w:pPr>
          </w:p>
        </w:tc>
      </w:tr>
      <w:tr w:rsidR="007A34FA" w:rsidRPr="00AB137E" w14:paraId="12F0AECE" w14:textId="77777777" w:rsidTr="00A15E49">
        <w:trPr>
          <w:ins w:id="306" w:author="European Dynamics" w:date="2024-09-19T12:45:00Z" w16du:dateUtc="2024-09-19T09:45:00Z"/>
        </w:trPr>
        <w:tc>
          <w:tcPr>
            <w:tcW w:w="351" w:type="dxa"/>
          </w:tcPr>
          <w:p w14:paraId="1811C611" w14:textId="77777777" w:rsidR="007A34FA" w:rsidRPr="00912E55" w:rsidRDefault="007A34FA" w:rsidP="00A15E49">
            <w:pPr>
              <w:spacing w:before="150" w:after="150"/>
              <w:rPr>
                <w:ins w:id="307" w:author="European Dynamics" w:date="2024-09-19T12:45:00Z" w16du:dateUtc="2024-09-19T09:45:00Z"/>
                <w:rFonts w:asciiTheme="minorHAnsi" w:hAnsiTheme="minorHAnsi" w:cstheme="minorHAnsi"/>
                <w:b/>
                <w:bCs/>
                <w:noProof/>
                <w:lang w:val="en-GB"/>
              </w:rPr>
            </w:pPr>
            <w:ins w:id="308" w:author="European Dynamics" w:date="2024-09-19T12:45:00Z" w16du:dateUtc="2024-09-19T09:45:00Z">
              <w:r w:rsidRPr="00912E55">
                <w:rPr>
                  <w:rFonts w:asciiTheme="minorHAnsi" w:hAnsiTheme="minorHAnsi" w:cstheme="minorHAnsi"/>
                  <w:bCs/>
                  <w:noProof/>
                  <w:lang w:val="en-GB"/>
                </w:rPr>
                <w:t>1</w:t>
              </w:r>
            </w:ins>
          </w:p>
        </w:tc>
        <w:tc>
          <w:tcPr>
            <w:tcW w:w="3773" w:type="dxa"/>
          </w:tcPr>
          <w:p w14:paraId="7CE84626" w14:textId="77777777" w:rsidR="007A34FA" w:rsidRPr="00912E55" w:rsidRDefault="007A34FA" w:rsidP="00A15E49">
            <w:pPr>
              <w:spacing w:before="150" w:after="150"/>
              <w:rPr>
                <w:ins w:id="309" w:author="European Dynamics" w:date="2024-09-19T12:45:00Z" w16du:dateUtc="2024-09-19T09:45:00Z"/>
                <w:rFonts w:asciiTheme="minorHAnsi" w:hAnsiTheme="minorHAnsi" w:cstheme="minorHAnsi"/>
                <w:lang w:val="en-GB"/>
              </w:rPr>
            </w:pPr>
            <w:ins w:id="310" w:author="European Dynamics" w:date="2024-09-19T12:45:00Z" w16du:dateUtc="2024-09-19T09:45:00Z">
              <w:r w:rsidRPr="00912E55">
                <w:rPr>
                  <w:rFonts w:asciiTheme="minorHAnsi" w:hAnsiTheme="minorHAnsi" w:cstheme="minorHAnsi"/>
                  <w:lang w:val="en-GB"/>
                </w:rPr>
                <w:t>-Message type</w:t>
              </w:r>
            </w:ins>
          </w:p>
        </w:tc>
        <w:tc>
          <w:tcPr>
            <w:tcW w:w="3265" w:type="dxa"/>
          </w:tcPr>
          <w:p w14:paraId="75D8270C" w14:textId="77777777" w:rsidR="007A34FA" w:rsidRPr="00912E55" w:rsidRDefault="007A34FA" w:rsidP="00A15E49">
            <w:pPr>
              <w:wordWrap w:val="0"/>
              <w:spacing w:before="150" w:after="150"/>
              <w:rPr>
                <w:ins w:id="311" w:author="European Dynamics" w:date="2024-09-19T12:45:00Z" w16du:dateUtc="2024-09-19T09:45:00Z"/>
                <w:rFonts w:asciiTheme="minorHAnsi" w:hAnsiTheme="minorHAnsi" w:cstheme="minorHAnsi"/>
                <w:bCs/>
                <w:noProof/>
                <w:lang w:val="en-GB"/>
              </w:rPr>
            </w:pPr>
            <w:ins w:id="312" w:author="European Dynamics" w:date="2024-09-19T12:45:00Z" w16du:dateUtc="2024-09-19T09:45:00Z">
              <w:r w:rsidRPr="00912E55">
                <w:rPr>
                  <w:rFonts w:asciiTheme="minorHAnsi" w:hAnsiTheme="minorHAnsi" w:cstheme="minorHAnsi"/>
                  <w:bCs/>
                  <w:noProof/>
                  <w:lang w:val="en-GB"/>
                </w:rPr>
                <w:t>messageType</w:t>
              </w:r>
            </w:ins>
          </w:p>
        </w:tc>
        <w:tc>
          <w:tcPr>
            <w:tcW w:w="709" w:type="dxa"/>
          </w:tcPr>
          <w:p w14:paraId="005EF252" w14:textId="77777777" w:rsidR="007A34FA" w:rsidRPr="00912E55" w:rsidRDefault="007A34FA" w:rsidP="00A15E49">
            <w:pPr>
              <w:spacing w:before="150" w:after="150"/>
              <w:rPr>
                <w:ins w:id="313" w:author="European Dynamics" w:date="2024-09-19T12:45:00Z" w16du:dateUtc="2024-09-19T09:45:00Z"/>
                <w:rFonts w:asciiTheme="minorHAnsi" w:hAnsiTheme="minorHAnsi" w:cstheme="minorHAnsi"/>
                <w:b/>
                <w:bCs/>
                <w:noProof/>
                <w:lang w:val="en-GB"/>
              </w:rPr>
            </w:pPr>
            <w:ins w:id="314" w:author="European Dynamics" w:date="2024-09-19T12:45:00Z" w16du:dateUtc="2024-09-19T09:45:00Z">
              <w:r w:rsidRPr="00912E55">
                <w:rPr>
                  <w:rFonts w:asciiTheme="minorHAnsi" w:hAnsiTheme="minorHAnsi" w:cstheme="minorHAnsi"/>
                  <w:bCs/>
                  <w:noProof/>
                  <w:lang w:val="en-GB"/>
                </w:rPr>
                <w:t>R</w:t>
              </w:r>
            </w:ins>
          </w:p>
        </w:tc>
        <w:tc>
          <w:tcPr>
            <w:tcW w:w="1311" w:type="dxa"/>
          </w:tcPr>
          <w:p w14:paraId="5582EA1C" w14:textId="77777777" w:rsidR="007A34FA" w:rsidRPr="00912E55" w:rsidRDefault="007A34FA" w:rsidP="00A15E49">
            <w:pPr>
              <w:spacing w:before="150" w:after="150"/>
              <w:rPr>
                <w:ins w:id="315" w:author="European Dynamics" w:date="2024-09-19T12:45:00Z" w16du:dateUtc="2024-09-19T09:45:00Z"/>
                <w:rFonts w:asciiTheme="minorHAnsi" w:hAnsiTheme="minorHAnsi" w:cstheme="minorHAnsi"/>
                <w:bCs/>
                <w:noProof/>
                <w:lang w:val="en-GB"/>
              </w:rPr>
            </w:pPr>
            <w:ins w:id="316" w:author="European Dynamics" w:date="2024-09-19T12:45:00Z" w16du:dateUtc="2024-09-19T09:45:00Z">
              <w:r w:rsidRPr="00912E55">
                <w:rPr>
                  <w:rFonts w:asciiTheme="minorHAnsi" w:hAnsiTheme="minorHAnsi" w:cstheme="minorHAnsi"/>
                  <w:bCs/>
                  <w:noProof/>
                  <w:lang w:val="en-GB"/>
                </w:rPr>
                <w:t>an6</w:t>
              </w:r>
            </w:ins>
          </w:p>
        </w:tc>
        <w:tc>
          <w:tcPr>
            <w:tcW w:w="1354" w:type="dxa"/>
          </w:tcPr>
          <w:p w14:paraId="1A5C2877" w14:textId="77777777" w:rsidR="007A34FA" w:rsidRPr="00912E55" w:rsidRDefault="007A34FA" w:rsidP="00A15E49">
            <w:pPr>
              <w:spacing w:before="150" w:after="150"/>
              <w:rPr>
                <w:ins w:id="317" w:author="European Dynamics" w:date="2024-09-19T12:45:00Z" w16du:dateUtc="2024-09-19T09:45:00Z"/>
                <w:rFonts w:asciiTheme="minorHAnsi" w:hAnsiTheme="minorHAnsi" w:cstheme="minorHAnsi"/>
                <w:bCs/>
                <w:noProof/>
                <w:lang w:val="en-GB"/>
              </w:rPr>
            </w:pPr>
            <w:ins w:id="318" w:author="European Dynamics" w:date="2024-09-19T12:45:00Z" w16du:dateUtc="2024-09-19T09:45:00Z">
              <w:r w:rsidRPr="00912E55">
                <w:rPr>
                  <w:rFonts w:asciiTheme="minorHAnsi" w:hAnsiTheme="minorHAnsi" w:cstheme="minorHAnsi"/>
                  <w:bCs/>
                  <w:noProof/>
                  <w:lang w:val="en-GB"/>
                </w:rPr>
                <w:t>CL060</w:t>
              </w:r>
            </w:ins>
          </w:p>
        </w:tc>
        <w:tc>
          <w:tcPr>
            <w:tcW w:w="3430" w:type="dxa"/>
          </w:tcPr>
          <w:p w14:paraId="5C891B7F" w14:textId="77777777" w:rsidR="007A34FA" w:rsidRPr="00912E55" w:rsidRDefault="007A34FA" w:rsidP="00A15E49">
            <w:pPr>
              <w:wordWrap w:val="0"/>
              <w:spacing w:before="150" w:after="150"/>
              <w:rPr>
                <w:ins w:id="319" w:author="European Dynamics" w:date="2024-09-19T12:45:00Z" w16du:dateUtc="2024-09-19T09:45:00Z"/>
                <w:rFonts w:asciiTheme="minorHAnsi" w:hAnsiTheme="minorHAnsi" w:cstheme="minorHAnsi"/>
                <w:bCs/>
                <w:noProof/>
                <w:lang w:val="en-GB"/>
              </w:rPr>
            </w:pPr>
          </w:p>
        </w:tc>
      </w:tr>
      <w:tr w:rsidR="007A34FA" w:rsidRPr="00AB137E" w14:paraId="5452B3B2" w14:textId="77777777" w:rsidTr="00A15E49">
        <w:trPr>
          <w:ins w:id="320" w:author="European Dynamics" w:date="2024-09-19T12:45:00Z" w16du:dateUtc="2024-09-19T09:45:00Z"/>
        </w:trPr>
        <w:tc>
          <w:tcPr>
            <w:tcW w:w="351" w:type="dxa"/>
          </w:tcPr>
          <w:p w14:paraId="366EDC3E" w14:textId="77777777" w:rsidR="007A34FA" w:rsidRPr="00912E55" w:rsidRDefault="007A34FA" w:rsidP="00A15E49">
            <w:pPr>
              <w:spacing w:before="150" w:after="150"/>
              <w:rPr>
                <w:ins w:id="321" w:author="European Dynamics" w:date="2024-09-19T12:45:00Z" w16du:dateUtc="2024-09-19T09:45:00Z"/>
                <w:rFonts w:asciiTheme="minorHAnsi" w:hAnsiTheme="minorHAnsi" w:cstheme="minorHAnsi"/>
                <w:bCs/>
                <w:noProof/>
                <w:lang w:val="en-GB"/>
              </w:rPr>
            </w:pPr>
            <w:ins w:id="322" w:author="European Dynamics" w:date="2024-09-19T12:45:00Z" w16du:dateUtc="2024-09-19T09:45:00Z">
              <w:r w:rsidRPr="00912E55">
                <w:rPr>
                  <w:rFonts w:asciiTheme="minorHAnsi" w:hAnsiTheme="minorHAnsi" w:cstheme="minorHAnsi"/>
                  <w:bCs/>
                  <w:noProof/>
                  <w:lang w:val="en-GB"/>
                </w:rPr>
                <w:t>1</w:t>
              </w:r>
            </w:ins>
          </w:p>
        </w:tc>
        <w:tc>
          <w:tcPr>
            <w:tcW w:w="3773" w:type="dxa"/>
          </w:tcPr>
          <w:p w14:paraId="56041455" w14:textId="77777777" w:rsidR="007A34FA" w:rsidRPr="00912E55" w:rsidRDefault="007A34FA" w:rsidP="00A15E49">
            <w:pPr>
              <w:spacing w:before="150" w:after="150"/>
              <w:rPr>
                <w:ins w:id="323" w:author="European Dynamics" w:date="2024-09-19T12:45:00Z" w16du:dateUtc="2024-09-19T09:45:00Z"/>
                <w:rFonts w:asciiTheme="minorHAnsi" w:hAnsiTheme="minorHAnsi" w:cstheme="minorHAnsi"/>
                <w:lang w:val="en-GB"/>
              </w:rPr>
            </w:pPr>
            <w:ins w:id="324" w:author="European Dynamics" w:date="2024-09-19T12:45:00Z" w16du:dateUtc="2024-09-19T09:45:00Z">
              <w:r w:rsidRPr="00912E55">
                <w:rPr>
                  <w:rFonts w:asciiTheme="minorHAnsi" w:hAnsiTheme="minorHAnsi" w:cstheme="minorHAnsi"/>
                  <w:lang w:val="en-GB"/>
                </w:rPr>
                <w:t>-Correlation identifier</w:t>
              </w:r>
            </w:ins>
          </w:p>
        </w:tc>
        <w:tc>
          <w:tcPr>
            <w:tcW w:w="3265" w:type="dxa"/>
          </w:tcPr>
          <w:p w14:paraId="758CEA9A" w14:textId="77777777" w:rsidR="007A34FA" w:rsidRPr="00912E55" w:rsidRDefault="007A34FA" w:rsidP="00A15E49">
            <w:pPr>
              <w:wordWrap w:val="0"/>
              <w:spacing w:before="150" w:after="150"/>
              <w:rPr>
                <w:ins w:id="325" w:author="European Dynamics" w:date="2024-09-19T12:45:00Z" w16du:dateUtc="2024-09-19T09:45:00Z"/>
                <w:rFonts w:asciiTheme="minorHAnsi" w:hAnsiTheme="minorHAnsi" w:cstheme="minorHAnsi"/>
                <w:bCs/>
                <w:noProof/>
                <w:lang w:val="en-GB"/>
              </w:rPr>
            </w:pPr>
            <w:ins w:id="326" w:author="European Dynamics" w:date="2024-09-19T12:45:00Z" w16du:dateUtc="2024-09-19T09:45:00Z">
              <w:r w:rsidRPr="00912E55">
                <w:rPr>
                  <w:rFonts w:asciiTheme="minorHAnsi" w:hAnsiTheme="minorHAnsi" w:cstheme="minorHAnsi"/>
                  <w:bCs/>
                  <w:noProof/>
                  <w:lang w:val="en-GB"/>
                </w:rPr>
                <w:t>correlationIdentifier</w:t>
              </w:r>
            </w:ins>
          </w:p>
        </w:tc>
        <w:tc>
          <w:tcPr>
            <w:tcW w:w="709" w:type="dxa"/>
          </w:tcPr>
          <w:p w14:paraId="3A10FB19" w14:textId="77777777" w:rsidR="007A34FA" w:rsidRPr="00912E55" w:rsidRDefault="007A34FA" w:rsidP="00A15E49">
            <w:pPr>
              <w:spacing w:before="150" w:after="150"/>
              <w:rPr>
                <w:ins w:id="327" w:author="European Dynamics" w:date="2024-09-19T12:45:00Z" w16du:dateUtc="2024-09-19T09:45:00Z"/>
                <w:rFonts w:asciiTheme="minorHAnsi" w:hAnsiTheme="minorHAnsi" w:cstheme="minorHAnsi"/>
                <w:bCs/>
                <w:noProof/>
                <w:lang w:val="en-GB"/>
              </w:rPr>
            </w:pPr>
            <w:ins w:id="328" w:author="European Dynamics" w:date="2024-09-19T12:45:00Z" w16du:dateUtc="2024-09-19T09:45:00Z">
              <w:r w:rsidRPr="00912E55">
                <w:rPr>
                  <w:rFonts w:asciiTheme="minorHAnsi" w:hAnsiTheme="minorHAnsi" w:cstheme="minorHAnsi"/>
                  <w:bCs/>
                  <w:noProof/>
                  <w:lang w:val="en-GB"/>
                </w:rPr>
                <w:t>D</w:t>
              </w:r>
            </w:ins>
          </w:p>
        </w:tc>
        <w:tc>
          <w:tcPr>
            <w:tcW w:w="1311" w:type="dxa"/>
          </w:tcPr>
          <w:p w14:paraId="387DD050" w14:textId="77777777" w:rsidR="007A34FA" w:rsidRPr="00912E55" w:rsidRDefault="007A34FA" w:rsidP="00A15E49">
            <w:pPr>
              <w:spacing w:before="150" w:after="150"/>
              <w:rPr>
                <w:ins w:id="329" w:author="European Dynamics" w:date="2024-09-19T12:45:00Z" w16du:dateUtc="2024-09-19T09:45:00Z"/>
                <w:rFonts w:asciiTheme="minorHAnsi" w:hAnsiTheme="minorHAnsi" w:cstheme="minorHAnsi"/>
                <w:bCs/>
                <w:noProof/>
                <w:lang w:val="en-GB"/>
              </w:rPr>
            </w:pPr>
            <w:ins w:id="330" w:author="European Dynamics" w:date="2024-09-19T12:45:00Z" w16du:dateUtc="2024-09-19T09:45:00Z">
              <w:r w:rsidRPr="00912E55">
                <w:rPr>
                  <w:rFonts w:asciiTheme="minorHAnsi" w:hAnsiTheme="minorHAnsi" w:cstheme="minorHAnsi"/>
                  <w:bCs/>
                  <w:noProof/>
                  <w:lang w:val="en-GB"/>
                </w:rPr>
                <w:t>an..35</w:t>
              </w:r>
            </w:ins>
          </w:p>
        </w:tc>
        <w:tc>
          <w:tcPr>
            <w:tcW w:w="1354" w:type="dxa"/>
          </w:tcPr>
          <w:p w14:paraId="4DAD6BEC" w14:textId="77777777" w:rsidR="007A34FA" w:rsidRPr="00912E55" w:rsidRDefault="007A34FA" w:rsidP="00A15E49">
            <w:pPr>
              <w:spacing w:before="150" w:after="150"/>
              <w:rPr>
                <w:ins w:id="331" w:author="European Dynamics" w:date="2024-09-19T12:45:00Z" w16du:dateUtc="2024-09-19T09:45:00Z"/>
                <w:rFonts w:asciiTheme="minorHAnsi" w:hAnsiTheme="minorHAnsi" w:cstheme="minorHAnsi"/>
                <w:bCs/>
                <w:noProof/>
                <w:lang w:val="en-GB"/>
              </w:rPr>
            </w:pPr>
          </w:p>
        </w:tc>
        <w:tc>
          <w:tcPr>
            <w:tcW w:w="3430" w:type="dxa"/>
          </w:tcPr>
          <w:p w14:paraId="111214EE" w14:textId="77777777" w:rsidR="007A34FA" w:rsidRPr="00912E55" w:rsidRDefault="007A34FA" w:rsidP="00A15E49">
            <w:pPr>
              <w:wordWrap w:val="0"/>
              <w:spacing w:before="150" w:after="150"/>
              <w:rPr>
                <w:ins w:id="332" w:author="European Dynamics" w:date="2024-09-19T12:45:00Z" w16du:dateUtc="2024-09-19T09:45:00Z"/>
                <w:rFonts w:asciiTheme="minorHAnsi" w:hAnsiTheme="minorHAnsi" w:cstheme="minorHAnsi"/>
                <w:bCs/>
                <w:noProof/>
                <w:lang w:val="en-GB"/>
              </w:rPr>
            </w:pPr>
            <w:ins w:id="333" w:author="European Dynamics" w:date="2024-09-19T12:45:00Z" w16du:dateUtc="2024-09-19T09:45:00Z">
              <w:r w:rsidRPr="00912E55">
                <w:rPr>
                  <w:rFonts w:asciiTheme="minorHAnsi" w:hAnsiTheme="minorHAnsi" w:cstheme="minorHAnsi"/>
                  <w:bCs/>
                  <w:noProof/>
                  <w:lang w:val="en-GB"/>
                </w:rPr>
                <w:t>C0511</w:t>
              </w:r>
            </w:ins>
          </w:p>
          <w:p w14:paraId="7DB999EA" w14:textId="77777777" w:rsidR="007A34FA" w:rsidRPr="00912E55" w:rsidRDefault="007A34FA" w:rsidP="00A15E49">
            <w:pPr>
              <w:wordWrap w:val="0"/>
              <w:spacing w:before="150" w:after="150"/>
              <w:rPr>
                <w:ins w:id="334" w:author="European Dynamics" w:date="2024-09-19T12:45:00Z" w16du:dateUtc="2024-09-19T09:45:00Z"/>
                <w:rFonts w:asciiTheme="minorHAnsi" w:hAnsiTheme="minorHAnsi" w:cstheme="minorHAnsi"/>
                <w:bCs/>
                <w:noProof/>
                <w:lang w:val="en-GB"/>
              </w:rPr>
            </w:pPr>
            <w:ins w:id="335" w:author="European Dynamics" w:date="2024-09-19T12:45:00Z" w16du:dateUtc="2024-09-19T09:45:00Z">
              <w:r w:rsidRPr="00912E55">
                <w:rPr>
                  <w:rFonts w:asciiTheme="minorHAnsi" w:hAnsiTheme="minorHAnsi" w:cstheme="minorHAnsi"/>
                  <w:bCs/>
                  <w:noProof/>
                  <w:lang w:val="en-GB"/>
                </w:rPr>
                <w:t>R0008</w:t>
              </w:r>
            </w:ins>
          </w:p>
        </w:tc>
      </w:tr>
      <w:tr w:rsidR="007A34FA" w:rsidRPr="00AB137E" w14:paraId="716A1CEA" w14:textId="77777777" w:rsidTr="00A15E49">
        <w:trPr>
          <w:ins w:id="336" w:author="European Dynamics" w:date="2024-09-19T12:45:00Z" w16du:dateUtc="2024-09-19T09:45:00Z"/>
        </w:trPr>
        <w:tc>
          <w:tcPr>
            <w:tcW w:w="351" w:type="dxa"/>
          </w:tcPr>
          <w:p w14:paraId="03C4A017" w14:textId="77777777" w:rsidR="007A34FA" w:rsidRPr="00912E55" w:rsidRDefault="007A34FA" w:rsidP="00A15E49">
            <w:pPr>
              <w:spacing w:before="150" w:after="150"/>
              <w:rPr>
                <w:ins w:id="337" w:author="European Dynamics" w:date="2024-09-19T12:45:00Z" w16du:dateUtc="2024-09-19T09:45:00Z"/>
                <w:rFonts w:asciiTheme="minorHAnsi" w:hAnsiTheme="minorHAnsi" w:cstheme="minorHAnsi"/>
                <w:bCs/>
                <w:noProof/>
                <w:lang w:val="en-GB"/>
              </w:rPr>
            </w:pPr>
          </w:p>
        </w:tc>
        <w:tc>
          <w:tcPr>
            <w:tcW w:w="3773" w:type="dxa"/>
          </w:tcPr>
          <w:p w14:paraId="293E3F77" w14:textId="77777777" w:rsidR="007A34FA" w:rsidRPr="00912E55" w:rsidRDefault="007A34FA" w:rsidP="00A15E49">
            <w:pPr>
              <w:spacing w:before="150" w:after="150"/>
              <w:rPr>
                <w:ins w:id="338" w:author="European Dynamics" w:date="2024-09-19T12:45:00Z" w16du:dateUtc="2024-09-19T09:45:00Z"/>
                <w:rFonts w:asciiTheme="minorHAnsi" w:hAnsiTheme="minorHAnsi" w:cstheme="minorHAnsi"/>
                <w:lang w:val="en-GB"/>
              </w:rPr>
            </w:pPr>
          </w:p>
        </w:tc>
        <w:tc>
          <w:tcPr>
            <w:tcW w:w="3265" w:type="dxa"/>
          </w:tcPr>
          <w:p w14:paraId="5415790B" w14:textId="77777777" w:rsidR="007A34FA" w:rsidRPr="00912E55" w:rsidRDefault="007A34FA" w:rsidP="00A15E49">
            <w:pPr>
              <w:wordWrap w:val="0"/>
              <w:spacing w:before="150" w:after="150"/>
              <w:rPr>
                <w:ins w:id="339" w:author="European Dynamics" w:date="2024-09-19T12:45:00Z" w16du:dateUtc="2024-09-19T09:45:00Z"/>
                <w:rFonts w:asciiTheme="minorHAnsi" w:hAnsiTheme="minorHAnsi" w:cstheme="minorHAnsi"/>
                <w:bCs/>
                <w:noProof/>
                <w:lang w:val="en-GB"/>
              </w:rPr>
            </w:pPr>
          </w:p>
        </w:tc>
        <w:tc>
          <w:tcPr>
            <w:tcW w:w="709" w:type="dxa"/>
          </w:tcPr>
          <w:p w14:paraId="56D17968" w14:textId="77777777" w:rsidR="007A34FA" w:rsidRPr="00912E55" w:rsidRDefault="007A34FA" w:rsidP="00A15E49">
            <w:pPr>
              <w:spacing w:before="150" w:after="150"/>
              <w:rPr>
                <w:ins w:id="340" w:author="European Dynamics" w:date="2024-09-19T12:45:00Z" w16du:dateUtc="2024-09-19T09:45:00Z"/>
                <w:rFonts w:asciiTheme="minorHAnsi" w:hAnsiTheme="minorHAnsi" w:cstheme="minorHAnsi"/>
                <w:bCs/>
                <w:noProof/>
                <w:lang w:val="en-GB"/>
              </w:rPr>
            </w:pPr>
          </w:p>
        </w:tc>
        <w:tc>
          <w:tcPr>
            <w:tcW w:w="1311" w:type="dxa"/>
          </w:tcPr>
          <w:p w14:paraId="3D2B5F87" w14:textId="77777777" w:rsidR="007A34FA" w:rsidRPr="00912E55" w:rsidRDefault="007A34FA" w:rsidP="00A15E49">
            <w:pPr>
              <w:spacing w:before="150" w:after="150"/>
              <w:rPr>
                <w:ins w:id="341" w:author="European Dynamics" w:date="2024-09-19T12:45:00Z" w16du:dateUtc="2024-09-19T09:45:00Z"/>
                <w:rFonts w:asciiTheme="minorHAnsi" w:hAnsiTheme="minorHAnsi" w:cstheme="minorHAnsi"/>
                <w:bCs/>
                <w:noProof/>
                <w:lang w:val="en-GB"/>
              </w:rPr>
            </w:pPr>
          </w:p>
        </w:tc>
        <w:tc>
          <w:tcPr>
            <w:tcW w:w="1354" w:type="dxa"/>
          </w:tcPr>
          <w:p w14:paraId="43FC823A" w14:textId="77777777" w:rsidR="007A34FA" w:rsidRPr="00912E55" w:rsidRDefault="007A34FA" w:rsidP="00A15E49">
            <w:pPr>
              <w:spacing w:before="150" w:after="150"/>
              <w:rPr>
                <w:ins w:id="342" w:author="European Dynamics" w:date="2024-09-19T12:45:00Z" w16du:dateUtc="2024-09-19T09:45:00Z"/>
                <w:rFonts w:asciiTheme="minorHAnsi" w:hAnsiTheme="minorHAnsi" w:cstheme="minorHAnsi"/>
                <w:bCs/>
                <w:noProof/>
                <w:lang w:val="en-GB"/>
              </w:rPr>
            </w:pPr>
          </w:p>
        </w:tc>
        <w:tc>
          <w:tcPr>
            <w:tcW w:w="3430" w:type="dxa"/>
          </w:tcPr>
          <w:p w14:paraId="491CD026" w14:textId="77777777" w:rsidR="007A34FA" w:rsidRPr="00912E55" w:rsidRDefault="007A34FA" w:rsidP="00A15E49">
            <w:pPr>
              <w:wordWrap w:val="0"/>
              <w:spacing w:before="150" w:after="150"/>
              <w:rPr>
                <w:ins w:id="343" w:author="European Dynamics" w:date="2024-09-19T12:45:00Z" w16du:dateUtc="2024-09-19T09:45:00Z"/>
                <w:rFonts w:asciiTheme="minorHAnsi" w:hAnsiTheme="minorHAnsi" w:cstheme="minorHAnsi"/>
                <w:bCs/>
                <w:noProof/>
                <w:lang w:val="en-GB"/>
              </w:rPr>
            </w:pPr>
          </w:p>
        </w:tc>
      </w:tr>
      <w:tr w:rsidR="007A34FA" w:rsidRPr="00AB137E" w14:paraId="79B661E9" w14:textId="77777777" w:rsidTr="00A15E49">
        <w:trPr>
          <w:ins w:id="344" w:author="European Dynamics" w:date="2024-09-19T12:45:00Z" w16du:dateUtc="2024-09-19T09:45:00Z"/>
        </w:trPr>
        <w:tc>
          <w:tcPr>
            <w:tcW w:w="351" w:type="dxa"/>
          </w:tcPr>
          <w:p w14:paraId="0EE4386B" w14:textId="77777777" w:rsidR="007A34FA" w:rsidRPr="00912E55" w:rsidRDefault="007A34FA" w:rsidP="00A15E49">
            <w:pPr>
              <w:spacing w:before="150" w:after="150"/>
              <w:rPr>
                <w:ins w:id="345" w:author="European Dynamics" w:date="2024-09-19T12:45:00Z" w16du:dateUtc="2024-09-19T09:45:00Z"/>
                <w:rFonts w:asciiTheme="minorHAnsi" w:hAnsiTheme="minorHAnsi" w:cstheme="minorHAnsi"/>
                <w:bCs/>
                <w:noProof/>
                <w:lang w:val="en-GB"/>
              </w:rPr>
            </w:pPr>
            <w:ins w:id="346" w:author="European Dynamics" w:date="2024-09-19T12:45:00Z" w16du:dateUtc="2024-09-19T09:45:00Z">
              <w:r w:rsidRPr="00912E55">
                <w:rPr>
                  <w:rFonts w:asciiTheme="minorHAnsi" w:hAnsiTheme="minorHAnsi" w:cstheme="minorHAnsi"/>
                  <w:bCs/>
                  <w:noProof/>
                  <w:lang w:val="en-GB"/>
                </w:rPr>
                <w:t>1</w:t>
              </w:r>
            </w:ins>
          </w:p>
        </w:tc>
        <w:tc>
          <w:tcPr>
            <w:tcW w:w="3773" w:type="dxa"/>
          </w:tcPr>
          <w:p w14:paraId="64551AA4" w14:textId="77777777" w:rsidR="007A34FA" w:rsidRPr="00912E55" w:rsidRDefault="007A34FA" w:rsidP="00A15E49">
            <w:pPr>
              <w:spacing w:before="150" w:after="150"/>
              <w:rPr>
                <w:ins w:id="347" w:author="European Dynamics" w:date="2024-09-19T12:45:00Z" w16du:dateUtc="2024-09-19T09:45:00Z"/>
                <w:rFonts w:asciiTheme="minorHAnsi" w:hAnsiTheme="minorHAnsi" w:cstheme="minorHAnsi"/>
                <w:lang w:val="en-GB"/>
              </w:rPr>
            </w:pPr>
            <w:ins w:id="348" w:author="European Dynamics" w:date="2024-09-19T12:45:00Z" w16du:dateUtc="2024-09-19T09:45:00Z">
              <w:r w:rsidRPr="00912E55">
                <w:rPr>
                  <w:rFonts w:asciiTheme="minorHAnsi" w:hAnsiTheme="minorHAnsi" w:cstheme="minorHAnsi"/>
                  <w:b/>
                  <w:bCs/>
                  <w:noProof/>
                  <w:lang w:val="en-GB"/>
                </w:rPr>
                <w:t>-TRANSIT OPERATION</w:t>
              </w:r>
            </w:ins>
          </w:p>
        </w:tc>
        <w:tc>
          <w:tcPr>
            <w:tcW w:w="3265" w:type="dxa"/>
          </w:tcPr>
          <w:p w14:paraId="2FEBE124" w14:textId="77777777" w:rsidR="007A34FA" w:rsidRPr="00912E55" w:rsidRDefault="007A34FA" w:rsidP="00A15E49">
            <w:pPr>
              <w:wordWrap w:val="0"/>
              <w:spacing w:before="150" w:after="150"/>
              <w:rPr>
                <w:ins w:id="349" w:author="European Dynamics" w:date="2024-09-19T12:45:00Z" w16du:dateUtc="2024-09-19T09:45:00Z"/>
                <w:rFonts w:asciiTheme="minorHAnsi" w:hAnsiTheme="minorHAnsi" w:cstheme="minorHAnsi"/>
                <w:bCs/>
                <w:noProof/>
                <w:lang w:val="en-GB"/>
              </w:rPr>
            </w:pPr>
            <w:ins w:id="350" w:author="European Dynamics" w:date="2024-09-19T12:45:00Z" w16du:dateUtc="2024-09-19T09:45:00Z">
              <w:r w:rsidRPr="00912E55">
                <w:rPr>
                  <w:rFonts w:asciiTheme="minorHAnsi" w:hAnsiTheme="minorHAnsi" w:cstheme="minorHAnsi"/>
                  <w:b/>
                  <w:bCs/>
                  <w:noProof/>
                  <w:lang w:val="en-GB"/>
                </w:rPr>
                <w:t>TransitOperation</w:t>
              </w:r>
            </w:ins>
          </w:p>
        </w:tc>
        <w:tc>
          <w:tcPr>
            <w:tcW w:w="709" w:type="dxa"/>
          </w:tcPr>
          <w:p w14:paraId="0728FA92" w14:textId="77777777" w:rsidR="007A34FA" w:rsidRPr="00912E55" w:rsidRDefault="007A34FA" w:rsidP="00A15E49">
            <w:pPr>
              <w:spacing w:before="150" w:after="150"/>
              <w:rPr>
                <w:ins w:id="351" w:author="European Dynamics" w:date="2024-09-19T12:45:00Z" w16du:dateUtc="2024-09-19T09:45:00Z"/>
                <w:rFonts w:asciiTheme="minorHAnsi" w:hAnsiTheme="minorHAnsi" w:cstheme="minorHAnsi"/>
                <w:bCs/>
                <w:noProof/>
                <w:lang w:val="en-GB"/>
              </w:rPr>
            </w:pPr>
          </w:p>
        </w:tc>
        <w:tc>
          <w:tcPr>
            <w:tcW w:w="1311" w:type="dxa"/>
          </w:tcPr>
          <w:p w14:paraId="4A217A5F" w14:textId="77777777" w:rsidR="007A34FA" w:rsidRPr="00912E55" w:rsidRDefault="007A34FA" w:rsidP="00A15E49">
            <w:pPr>
              <w:spacing w:before="150" w:after="150"/>
              <w:rPr>
                <w:ins w:id="352" w:author="European Dynamics" w:date="2024-09-19T12:45:00Z" w16du:dateUtc="2024-09-19T09:45:00Z"/>
                <w:rFonts w:asciiTheme="minorHAnsi" w:hAnsiTheme="minorHAnsi" w:cstheme="minorHAnsi"/>
                <w:bCs/>
                <w:noProof/>
                <w:lang w:val="en-GB"/>
              </w:rPr>
            </w:pPr>
          </w:p>
        </w:tc>
        <w:tc>
          <w:tcPr>
            <w:tcW w:w="1354" w:type="dxa"/>
          </w:tcPr>
          <w:p w14:paraId="0160655C" w14:textId="77777777" w:rsidR="007A34FA" w:rsidRPr="00912E55" w:rsidRDefault="007A34FA" w:rsidP="00A15E49">
            <w:pPr>
              <w:spacing w:before="150" w:after="150"/>
              <w:rPr>
                <w:ins w:id="353" w:author="European Dynamics" w:date="2024-09-19T12:45:00Z" w16du:dateUtc="2024-09-19T09:45:00Z"/>
                <w:rFonts w:asciiTheme="minorHAnsi" w:hAnsiTheme="minorHAnsi" w:cstheme="minorHAnsi"/>
                <w:bCs/>
                <w:noProof/>
                <w:lang w:val="en-GB"/>
              </w:rPr>
            </w:pPr>
          </w:p>
        </w:tc>
        <w:tc>
          <w:tcPr>
            <w:tcW w:w="3430" w:type="dxa"/>
          </w:tcPr>
          <w:p w14:paraId="6A1D1B8A" w14:textId="77777777" w:rsidR="007A34FA" w:rsidRPr="00912E55" w:rsidRDefault="007A34FA" w:rsidP="00A15E49">
            <w:pPr>
              <w:wordWrap w:val="0"/>
              <w:spacing w:before="150" w:after="150"/>
              <w:rPr>
                <w:ins w:id="354" w:author="European Dynamics" w:date="2024-09-19T12:45:00Z" w16du:dateUtc="2024-09-19T09:45:00Z"/>
                <w:rFonts w:asciiTheme="minorHAnsi" w:hAnsiTheme="minorHAnsi" w:cstheme="minorHAnsi"/>
                <w:bCs/>
                <w:noProof/>
                <w:lang w:val="en-GB"/>
              </w:rPr>
            </w:pPr>
          </w:p>
        </w:tc>
      </w:tr>
      <w:tr w:rsidR="007A34FA" w:rsidRPr="00AB137E" w14:paraId="162D45A9" w14:textId="77777777" w:rsidTr="00A15E49">
        <w:trPr>
          <w:ins w:id="355" w:author="European Dynamics" w:date="2024-09-19T12:45:00Z" w16du:dateUtc="2024-09-19T09:45:00Z"/>
        </w:trPr>
        <w:tc>
          <w:tcPr>
            <w:tcW w:w="351" w:type="dxa"/>
          </w:tcPr>
          <w:p w14:paraId="64D718B6" w14:textId="77777777" w:rsidR="007A34FA" w:rsidRPr="00912E55" w:rsidRDefault="007A34FA" w:rsidP="00A15E49">
            <w:pPr>
              <w:spacing w:before="150" w:after="150"/>
              <w:rPr>
                <w:ins w:id="356" w:author="European Dynamics" w:date="2024-09-19T12:45:00Z" w16du:dateUtc="2024-09-19T09:45:00Z"/>
                <w:rFonts w:asciiTheme="minorHAnsi" w:hAnsiTheme="minorHAnsi" w:cstheme="minorHAnsi"/>
                <w:bCs/>
                <w:noProof/>
                <w:lang w:val="en-GB"/>
              </w:rPr>
            </w:pPr>
            <w:ins w:id="357" w:author="European Dynamics" w:date="2024-09-19T12:45:00Z" w16du:dateUtc="2024-09-19T09:45:00Z">
              <w:r w:rsidRPr="00912E55">
                <w:rPr>
                  <w:rFonts w:asciiTheme="minorHAnsi" w:hAnsiTheme="minorHAnsi" w:cstheme="minorHAnsi"/>
                  <w:bCs/>
                  <w:noProof/>
                  <w:lang w:val="en-GB"/>
                </w:rPr>
                <w:t>2</w:t>
              </w:r>
            </w:ins>
          </w:p>
        </w:tc>
        <w:tc>
          <w:tcPr>
            <w:tcW w:w="3773" w:type="dxa"/>
          </w:tcPr>
          <w:p w14:paraId="2ADBDBB4" w14:textId="77777777" w:rsidR="007A34FA" w:rsidRPr="00912E55" w:rsidRDefault="007A34FA" w:rsidP="00A15E49">
            <w:pPr>
              <w:spacing w:before="150" w:after="150"/>
              <w:rPr>
                <w:ins w:id="358" w:author="European Dynamics" w:date="2024-09-19T12:45:00Z" w16du:dateUtc="2024-09-19T09:45:00Z"/>
                <w:rFonts w:asciiTheme="minorHAnsi" w:hAnsiTheme="minorHAnsi" w:cstheme="minorHAnsi"/>
                <w:lang w:val="en-GB"/>
              </w:rPr>
            </w:pPr>
            <w:ins w:id="359" w:author="European Dynamics" w:date="2024-09-19T12:45:00Z" w16du:dateUtc="2024-09-19T09:45:00Z">
              <w:r w:rsidRPr="00912E55">
                <w:rPr>
                  <w:rFonts w:asciiTheme="minorHAnsi" w:hAnsiTheme="minorHAnsi" w:cstheme="minorHAnsi"/>
                  <w:lang w:val="en-GB"/>
                </w:rPr>
                <w:t>--MRN</w:t>
              </w:r>
            </w:ins>
          </w:p>
        </w:tc>
        <w:tc>
          <w:tcPr>
            <w:tcW w:w="3265" w:type="dxa"/>
          </w:tcPr>
          <w:p w14:paraId="4F885D35" w14:textId="77777777" w:rsidR="007A34FA" w:rsidRPr="00912E55" w:rsidRDefault="007A34FA" w:rsidP="00A15E49">
            <w:pPr>
              <w:wordWrap w:val="0"/>
              <w:spacing w:before="150" w:after="150"/>
              <w:rPr>
                <w:ins w:id="360" w:author="European Dynamics" w:date="2024-09-19T12:45:00Z" w16du:dateUtc="2024-09-19T09:45:00Z"/>
                <w:rFonts w:asciiTheme="minorHAnsi" w:hAnsiTheme="minorHAnsi" w:cstheme="minorHAnsi"/>
                <w:bCs/>
                <w:noProof/>
                <w:lang w:val="en-GB"/>
              </w:rPr>
            </w:pPr>
            <w:ins w:id="361" w:author="European Dynamics" w:date="2024-09-19T12:45:00Z" w16du:dateUtc="2024-09-19T09:45:00Z">
              <w:r w:rsidRPr="00912E55">
                <w:rPr>
                  <w:rFonts w:asciiTheme="minorHAnsi" w:hAnsiTheme="minorHAnsi" w:cstheme="minorHAnsi"/>
                  <w:bCs/>
                  <w:noProof/>
                  <w:lang w:val="en-GB"/>
                </w:rPr>
                <w:t>MRN</w:t>
              </w:r>
              <w:r w:rsidRPr="00912E55">
                <w:rPr>
                  <w:rFonts w:asciiTheme="minorHAnsi" w:hAnsiTheme="minorHAnsi" w:cstheme="minorHAnsi"/>
                  <w:bCs/>
                  <w:noProof/>
                  <w:lang w:val="en-GB"/>
                </w:rPr>
                <w:tab/>
              </w:r>
            </w:ins>
          </w:p>
        </w:tc>
        <w:tc>
          <w:tcPr>
            <w:tcW w:w="709" w:type="dxa"/>
          </w:tcPr>
          <w:p w14:paraId="3D6CABC5" w14:textId="77777777" w:rsidR="007A34FA" w:rsidRPr="00912E55" w:rsidRDefault="007A34FA" w:rsidP="00A15E49">
            <w:pPr>
              <w:spacing w:before="150" w:after="150"/>
              <w:rPr>
                <w:ins w:id="362" w:author="European Dynamics" w:date="2024-09-19T12:45:00Z" w16du:dateUtc="2024-09-19T09:45:00Z"/>
                <w:rFonts w:asciiTheme="minorHAnsi" w:hAnsiTheme="minorHAnsi" w:cstheme="minorHAnsi"/>
                <w:bCs/>
                <w:noProof/>
                <w:lang w:val="en-GB"/>
              </w:rPr>
            </w:pPr>
            <w:ins w:id="363" w:author="European Dynamics" w:date="2024-09-19T12:45:00Z" w16du:dateUtc="2024-09-19T09:45:00Z">
              <w:r w:rsidRPr="00912E55">
                <w:rPr>
                  <w:rFonts w:asciiTheme="minorHAnsi" w:hAnsiTheme="minorHAnsi" w:cstheme="minorHAnsi"/>
                  <w:lang w:val="en-GB"/>
                </w:rPr>
                <w:t>D</w:t>
              </w:r>
            </w:ins>
          </w:p>
        </w:tc>
        <w:tc>
          <w:tcPr>
            <w:tcW w:w="1311" w:type="dxa"/>
          </w:tcPr>
          <w:p w14:paraId="0D068587" w14:textId="77777777" w:rsidR="007A34FA" w:rsidRPr="00912E55" w:rsidRDefault="007A34FA" w:rsidP="00A15E49">
            <w:pPr>
              <w:spacing w:before="150" w:after="150"/>
              <w:rPr>
                <w:ins w:id="364" w:author="European Dynamics" w:date="2024-09-19T12:45:00Z" w16du:dateUtc="2024-09-19T09:45:00Z"/>
                <w:rFonts w:asciiTheme="minorHAnsi" w:hAnsiTheme="minorHAnsi" w:cstheme="minorHAnsi"/>
                <w:bCs/>
                <w:noProof/>
                <w:lang w:val="en-GB"/>
              </w:rPr>
            </w:pPr>
            <w:ins w:id="365" w:author="European Dynamics" w:date="2024-09-19T12:45:00Z" w16du:dateUtc="2024-09-19T09:45:00Z">
              <w:r w:rsidRPr="00912E55">
                <w:rPr>
                  <w:rFonts w:asciiTheme="minorHAnsi" w:hAnsiTheme="minorHAnsi" w:cstheme="minorHAnsi"/>
                  <w:lang w:val="en-GB"/>
                </w:rPr>
                <w:t>an18</w:t>
              </w:r>
            </w:ins>
          </w:p>
        </w:tc>
        <w:tc>
          <w:tcPr>
            <w:tcW w:w="1354" w:type="dxa"/>
          </w:tcPr>
          <w:p w14:paraId="4E3D412B" w14:textId="77777777" w:rsidR="007A34FA" w:rsidRPr="00912E55" w:rsidRDefault="007A34FA" w:rsidP="00A15E49">
            <w:pPr>
              <w:spacing w:before="150" w:after="150"/>
              <w:rPr>
                <w:ins w:id="366" w:author="European Dynamics" w:date="2024-09-19T12:45:00Z" w16du:dateUtc="2024-09-19T09:45:00Z"/>
                <w:rFonts w:asciiTheme="minorHAnsi" w:hAnsiTheme="minorHAnsi" w:cstheme="minorHAnsi"/>
                <w:bCs/>
                <w:noProof/>
                <w:lang w:val="en-GB"/>
              </w:rPr>
            </w:pPr>
          </w:p>
        </w:tc>
        <w:tc>
          <w:tcPr>
            <w:tcW w:w="3430" w:type="dxa"/>
          </w:tcPr>
          <w:p w14:paraId="1EF9E025" w14:textId="77777777" w:rsidR="007A34FA" w:rsidRPr="00912E55" w:rsidRDefault="007A34FA" w:rsidP="00A15E49">
            <w:pPr>
              <w:wordWrap w:val="0"/>
              <w:spacing w:before="150" w:after="150"/>
              <w:rPr>
                <w:ins w:id="367" w:author="European Dynamics" w:date="2024-09-19T12:45:00Z" w16du:dateUtc="2024-09-19T09:45:00Z"/>
                <w:rFonts w:asciiTheme="minorHAnsi" w:hAnsiTheme="minorHAnsi" w:cstheme="minorHAnsi"/>
                <w:lang w:val="en-GB"/>
              </w:rPr>
            </w:pPr>
            <w:ins w:id="368" w:author="European Dynamics" w:date="2024-09-19T12:45:00Z" w16du:dateUtc="2024-09-19T09:45:00Z">
              <w:r w:rsidRPr="00912E55">
                <w:rPr>
                  <w:rFonts w:asciiTheme="minorHAnsi" w:hAnsiTheme="minorHAnsi" w:cstheme="minorHAnsi"/>
                  <w:lang w:val="en-GB"/>
                </w:rPr>
                <w:t>C0685</w:t>
              </w:r>
            </w:ins>
          </w:p>
          <w:p w14:paraId="7318B6E4" w14:textId="77777777" w:rsidR="007A34FA" w:rsidRPr="00912E55" w:rsidRDefault="007A34FA" w:rsidP="00A15E49">
            <w:pPr>
              <w:wordWrap w:val="0"/>
              <w:spacing w:before="150" w:after="150"/>
              <w:rPr>
                <w:ins w:id="369" w:author="European Dynamics" w:date="2024-09-19T12:45:00Z" w16du:dateUtc="2024-09-19T09:45:00Z"/>
                <w:rFonts w:asciiTheme="minorHAnsi" w:hAnsiTheme="minorHAnsi" w:cstheme="minorHAnsi"/>
                <w:lang w:val="en-GB"/>
              </w:rPr>
            </w:pPr>
            <w:ins w:id="370" w:author="European Dynamics" w:date="2024-09-19T12:45:00Z" w16du:dateUtc="2024-09-19T09:45:00Z">
              <w:r w:rsidRPr="00912E55">
                <w:rPr>
                  <w:rFonts w:asciiTheme="minorHAnsi" w:hAnsiTheme="minorHAnsi" w:cstheme="minorHAnsi"/>
                  <w:lang w:val="en-GB"/>
                </w:rPr>
                <w:t>G0002</w:t>
              </w:r>
            </w:ins>
          </w:p>
        </w:tc>
      </w:tr>
      <w:tr w:rsidR="007A34FA" w:rsidRPr="00AB137E" w14:paraId="49A48EF9" w14:textId="77777777" w:rsidTr="00A15E49">
        <w:trPr>
          <w:ins w:id="371" w:author="European Dynamics" w:date="2024-09-19T12:45:00Z" w16du:dateUtc="2024-09-19T09:45:00Z"/>
        </w:trPr>
        <w:tc>
          <w:tcPr>
            <w:tcW w:w="351" w:type="dxa"/>
          </w:tcPr>
          <w:p w14:paraId="61D62F8C" w14:textId="77777777" w:rsidR="007A34FA" w:rsidRPr="00912E55" w:rsidRDefault="007A34FA" w:rsidP="00A15E49">
            <w:pPr>
              <w:spacing w:before="150" w:after="150"/>
              <w:rPr>
                <w:ins w:id="372" w:author="European Dynamics" w:date="2024-09-19T12:45:00Z" w16du:dateUtc="2024-09-19T09:45:00Z"/>
                <w:rFonts w:asciiTheme="minorHAnsi" w:hAnsiTheme="minorHAnsi" w:cstheme="minorHAnsi"/>
                <w:bCs/>
                <w:noProof/>
                <w:lang w:val="en-GB"/>
              </w:rPr>
            </w:pPr>
            <w:ins w:id="373" w:author="European Dynamics" w:date="2024-09-19T12:45:00Z" w16du:dateUtc="2024-09-19T09:45:00Z">
              <w:r w:rsidRPr="00912E55">
                <w:rPr>
                  <w:rFonts w:asciiTheme="minorHAnsi" w:hAnsiTheme="minorHAnsi" w:cstheme="minorHAnsi"/>
                  <w:bCs/>
                  <w:noProof/>
                  <w:lang w:val="en-GB"/>
                </w:rPr>
                <w:t>2</w:t>
              </w:r>
            </w:ins>
          </w:p>
        </w:tc>
        <w:tc>
          <w:tcPr>
            <w:tcW w:w="3773" w:type="dxa"/>
          </w:tcPr>
          <w:p w14:paraId="70EAEED0" w14:textId="77777777" w:rsidR="007A34FA" w:rsidRPr="00912E55" w:rsidRDefault="007A34FA" w:rsidP="00A15E49">
            <w:pPr>
              <w:spacing w:before="150" w:after="150"/>
              <w:rPr>
                <w:ins w:id="374" w:author="European Dynamics" w:date="2024-09-19T12:45:00Z" w16du:dateUtc="2024-09-19T09:45:00Z"/>
                <w:rFonts w:asciiTheme="minorHAnsi" w:hAnsiTheme="minorHAnsi" w:cstheme="minorHAnsi"/>
                <w:lang w:val="en-GB"/>
              </w:rPr>
            </w:pPr>
            <w:ins w:id="375" w:author="European Dynamics" w:date="2024-09-19T12:45:00Z" w16du:dateUtc="2024-09-19T09:45:00Z">
              <w:r w:rsidRPr="00912E55">
                <w:rPr>
                  <w:rFonts w:asciiTheme="minorHAnsi" w:hAnsiTheme="minorHAnsi" w:cstheme="minorHAnsi"/>
                  <w:lang w:val="en-GB"/>
                </w:rPr>
                <w:t>Control notification date and time</w:t>
              </w:r>
            </w:ins>
          </w:p>
        </w:tc>
        <w:tc>
          <w:tcPr>
            <w:tcW w:w="3265" w:type="dxa"/>
          </w:tcPr>
          <w:p w14:paraId="7FD8A369" w14:textId="77777777" w:rsidR="007A34FA" w:rsidRPr="00912E55" w:rsidRDefault="007A34FA" w:rsidP="00A15E49">
            <w:pPr>
              <w:wordWrap w:val="0"/>
              <w:spacing w:before="150" w:after="150"/>
              <w:rPr>
                <w:ins w:id="376" w:author="European Dynamics" w:date="2024-09-19T12:45:00Z" w16du:dateUtc="2024-09-19T09:45:00Z"/>
                <w:rFonts w:asciiTheme="minorHAnsi" w:hAnsiTheme="minorHAnsi" w:cstheme="minorHAnsi"/>
                <w:bCs/>
                <w:noProof/>
                <w:lang w:val="en-GB"/>
              </w:rPr>
            </w:pPr>
            <w:ins w:id="377" w:author="European Dynamics" w:date="2024-09-19T12:45:00Z" w16du:dateUtc="2024-09-19T09:45:00Z">
              <w:r w:rsidRPr="00912E55">
                <w:rPr>
                  <w:rFonts w:asciiTheme="minorHAnsi" w:hAnsiTheme="minorHAnsi" w:cstheme="minorHAnsi"/>
                  <w:bCs/>
                  <w:noProof/>
                  <w:lang w:val="en-GB"/>
                </w:rPr>
                <w:t>controlNotificationDateAndTime</w:t>
              </w:r>
            </w:ins>
          </w:p>
        </w:tc>
        <w:tc>
          <w:tcPr>
            <w:tcW w:w="709" w:type="dxa"/>
          </w:tcPr>
          <w:p w14:paraId="3501EB1B" w14:textId="77777777" w:rsidR="007A34FA" w:rsidRPr="00912E55" w:rsidRDefault="007A34FA" w:rsidP="00A15E49">
            <w:pPr>
              <w:spacing w:before="150" w:after="150"/>
              <w:rPr>
                <w:ins w:id="378" w:author="European Dynamics" w:date="2024-09-19T12:45:00Z" w16du:dateUtc="2024-09-19T09:45:00Z"/>
                <w:rFonts w:asciiTheme="minorHAnsi" w:hAnsiTheme="minorHAnsi" w:cstheme="minorHAnsi"/>
                <w:lang w:val="en-GB"/>
              </w:rPr>
            </w:pPr>
            <w:ins w:id="379" w:author="European Dynamics" w:date="2024-09-19T12:45:00Z" w16du:dateUtc="2024-09-19T09:45:00Z">
              <w:r w:rsidRPr="00912E55">
                <w:rPr>
                  <w:rFonts w:asciiTheme="minorHAnsi" w:hAnsiTheme="minorHAnsi" w:cstheme="minorHAnsi"/>
                  <w:lang w:val="en-GB"/>
                </w:rPr>
                <w:t>R</w:t>
              </w:r>
            </w:ins>
          </w:p>
        </w:tc>
        <w:tc>
          <w:tcPr>
            <w:tcW w:w="1311" w:type="dxa"/>
          </w:tcPr>
          <w:p w14:paraId="25A53D4E" w14:textId="77777777" w:rsidR="007A34FA" w:rsidRPr="00912E55" w:rsidRDefault="007A34FA" w:rsidP="00A15E49">
            <w:pPr>
              <w:spacing w:before="150" w:after="150"/>
              <w:rPr>
                <w:ins w:id="380" w:author="European Dynamics" w:date="2024-09-19T12:45:00Z" w16du:dateUtc="2024-09-19T09:45:00Z"/>
                <w:rFonts w:asciiTheme="minorHAnsi" w:hAnsiTheme="minorHAnsi" w:cstheme="minorHAnsi"/>
                <w:lang w:val="en-GB"/>
              </w:rPr>
            </w:pPr>
            <w:ins w:id="381" w:author="European Dynamics" w:date="2024-09-19T12:45:00Z" w16du:dateUtc="2024-09-19T09:45:00Z">
              <w:r w:rsidRPr="00912E55">
                <w:rPr>
                  <w:rFonts w:asciiTheme="minorHAnsi" w:hAnsiTheme="minorHAnsi" w:cstheme="minorHAnsi"/>
                  <w:lang w:val="en-GB"/>
                </w:rPr>
                <w:t>an19</w:t>
              </w:r>
            </w:ins>
          </w:p>
        </w:tc>
        <w:tc>
          <w:tcPr>
            <w:tcW w:w="1354" w:type="dxa"/>
          </w:tcPr>
          <w:p w14:paraId="4F2DB2A6" w14:textId="77777777" w:rsidR="007A34FA" w:rsidRPr="00912E55" w:rsidRDefault="007A34FA" w:rsidP="00A15E49">
            <w:pPr>
              <w:spacing w:before="150" w:after="150"/>
              <w:rPr>
                <w:ins w:id="382" w:author="European Dynamics" w:date="2024-09-19T12:45:00Z" w16du:dateUtc="2024-09-19T09:45:00Z"/>
                <w:rFonts w:asciiTheme="minorHAnsi" w:hAnsiTheme="minorHAnsi" w:cstheme="minorHAnsi"/>
                <w:bCs/>
                <w:noProof/>
                <w:lang w:val="en-GB"/>
              </w:rPr>
            </w:pPr>
          </w:p>
        </w:tc>
        <w:tc>
          <w:tcPr>
            <w:tcW w:w="3430" w:type="dxa"/>
          </w:tcPr>
          <w:p w14:paraId="272B77ED" w14:textId="77777777" w:rsidR="007A34FA" w:rsidRPr="00912E55" w:rsidRDefault="007A34FA" w:rsidP="00A15E49">
            <w:pPr>
              <w:wordWrap w:val="0"/>
              <w:spacing w:before="150" w:after="150"/>
              <w:rPr>
                <w:ins w:id="383" w:author="European Dynamics" w:date="2024-09-19T12:45:00Z" w16du:dateUtc="2024-09-19T09:45:00Z"/>
                <w:rFonts w:asciiTheme="minorHAnsi" w:hAnsiTheme="minorHAnsi" w:cstheme="minorHAnsi"/>
                <w:lang w:val="en-GB"/>
              </w:rPr>
            </w:pPr>
            <w:ins w:id="384" w:author="European Dynamics" w:date="2024-09-19T12:45:00Z" w16du:dateUtc="2024-09-19T09:45:00Z">
              <w:r w:rsidRPr="00912E55">
                <w:rPr>
                  <w:rFonts w:asciiTheme="minorHAnsi" w:hAnsiTheme="minorHAnsi" w:cstheme="minorHAnsi"/>
                  <w:lang w:val="en-GB"/>
                </w:rPr>
                <w:t>G0002</w:t>
              </w:r>
            </w:ins>
          </w:p>
        </w:tc>
      </w:tr>
      <w:tr w:rsidR="007A34FA" w:rsidRPr="00AB137E" w14:paraId="395EB0A8" w14:textId="77777777" w:rsidTr="00A15E49">
        <w:trPr>
          <w:ins w:id="385" w:author="European Dynamics" w:date="2024-09-19T12:45:00Z" w16du:dateUtc="2024-09-19T09:45:00Z"/>
        </w:trPr>
        <w:tc>
          <w:tcPr>
            <w:tcW w:w="351" w:type="dxa"/>
          </w:tcPr>
          <w:p w14:paraId="490DB20F" w14:textId="77777777" w:rsidR="007A34FA" w:rsidRPr="00912E55" w:rsidRDefault="007A34FA" w:rsidP="00A15E49">
            <w:pPr>
              <w:spacing w:before="150" w:after="150"/>
              <w:rPr>
                <w:ins w:id="386" w:author="European Dynamics" w:date="2024-09-19T12:45:00Z" w16du:dateUtc="2024-09-19T09:45:00Z"/>
                <w:rFonts w:asciiTheme="minorHAnsi" w:hAnsiTheme="minorHAnsi" w:cstheme="minorHAnsi"/>
                <w:bCs/>
                <w:noProof/>
                <w:lang w:val="en-GB"/>
              </w:rPr>
            </w:pPr>
            <w:ins w:id="387" w:author="European Dynamics" w:date="2024-09-19T12:45:00Z" w16du:dateUtc="2024-09-19T09:45:00Z">
              <w:r w:rsidRPr="00912E55">
                <w:rPr>
                  <w:rFonts w:asciiTheme="minorHAnsi" w:hAnsiTheme="minorHAnsi" w:cstheme="minorHAnsi"/>
                  <w:bCs/>
                  <w:noProof/>
                  <w:lang w:val="en-GB"/>
                </w:rPr>
                <w:lastRenderedPageBreak/>
                <w:t>2</w:t>
              </w:r>
            </w:ins>
          </w:p>
        </w:tc>
        <w:tc>
          <w:tcPr>
            <w:tcW w:w="3773" w:type="dxa"/>
          </w:tcPr>
          <w:p w14:paraId="2D74CDDB" w14:textId="77777777" w:rsidR="007A34FA" w:rsidRPr="00912E55" w:rsidRDefault="007A34FA" w:rsidP="00A15E49">
            <w:pPr>
              <w:spacing w:before="150" w:after="150"/>
              <w:rPr>
                <w:ins w:id="388" w:author="European Dynamics" w:date="2024-09-19T12:45:00Z" w16du:dateUtc="2024-09-19T09:45:00Z"/>
                <w:rFonts w:asciiTheme="minorHAnsi" w:hAnsiTheme="minorHAnsi" w:cstheme="minorHAnsi"/>
                <w:lang w:val="en-GB"/>
              </w:rPr>
            </w:pPr>
            <w:ins w:id="389" w:author="European Dynamics" w:date="2024-09-19T12:45:00Z" w16du:dateUtc="2024-09-19T09:45:00Z">
              <w:r w:rsidRPr="00912E55">
                <w:rPr>
                  <w:rFonts w:asciiTheme="minorHAnsi" w:hAnsiTheme="minorHAnsi" w:cstheme="minorHAnsi"/>
                  <w:lang w:val="en-GB"/>
                </w:rPr>
                <w:t>Notification type</w:t>
              </w:r>
            </w:ins>
          </w:p>
        </w:tc>
        <w:tc>
          <w:tcPr>
            <w:tcW w:w="3265" w:type="dxa"/>
          </w:tcPr>
          <w:p w14:paraId="750A0D51" w14:textId="77777777" w:rsidR="007A34FA" w:rsidRPr="00912E55" w:rsidRDefault="007A34FA" w:rsidP="00A15E49">
            <w:pPr>
              <w:wordWrap w:val="0"/>
              <w:spacing w:before="150" w:after="150"/>
              <w:rPr>
                <w:ins w:id="390" w:author="European Dynamics" w:date="2024-09-19T12:45:00Z" w16du:dateUtc="2024-09-19T09:45:00Z"/>
                <w:rFonts w:asciiTheme="minorHAnsi" w:hAnsiTheme="minorHAnsi" w:cstheme="minorHAnsi"/>
                <w:bCs/>
                <w:noProof/>
                <w:lang w:val="en-GB"/>
              </w:rPr>
            </w:pPr>
            <w:ins w:id="391" w:author="European Dynamics" w:date="2024-09-19T12:45:00Z" w16du:dateUtc="2024-09-19T09:45:00Z">
              <w:r w:rsidRPr="00912E55">
                <w:rPr>
                  <w:rFonts w:asciiTheme="minorHAnsi" w:hAnsiTheme="minorHAnsi" w:cstheme="minorHAnsi"/>
                  <w:bCs/>
                  <w:noProof/>
                  <w:lang w:val="en-GB"/>
                </w:rPr>
                <w:t>notificationType</w:t>
              </w:r>
            </w:ins>
          </w:p>
        </w:tc>
        <w:tc>
          <w:tcPr>
            <w:tcW w:w="709" w:type="dxa"/>
          </w:tcPr>
          <w:p w14:paraId="1DADD690" w14:textId="77777777" w:rsidR="007A34FA" w:rsidRPr="00912E55" w:rsidRDefault="007A34FA" w:rsidP="00A15E49">
            <w:pPr>
              <w:spacing w:before="150" w:after="150"/>
              <w:rPr>
                <w:ins w:id="392" w:author="European Dynamics" w:date="2024-09-19T12:45:00Z" w16du:dateUtc="2024-09-19T09:45:00Z"/>
                <w:rFonts w:asciiTheme="minorHAnsi" w:hAnsiTheme="minorHAnsi" w:cstheme="minorHAnsi"/>
                <w:lang w:val="en-GB"/>
              </w:rPr>
            </w:pPr>
            <w:ins w:id="393" w:author="European Dynamics" w:date="2024-09-19T12:45:00Z" w16du:dateUtc="2024-09-19T09:45:00Z">
              <w:r w:rsidRPr="00912E55">
                <w:rPr>
                  <w:rFonts w:asciiTheme="minorHAnsi" w:hAnsiTheme="minorHAnsi" w:cstheme="minorHAnsi"/>
                  <w:lang w:val="en-GB"/>
                </w:rPr>
                <w:t>R</w:t>
              </w:r>
            </w:ins>
          </w:p>
        </w:tc>
        <w:tc>
          <w:tcPr>
            <w:tcW w:w="1311" w:type="dxa"/>
          </w:tcPr>
          <w:p w14:paraId="310D08C9" w14:textId="77777777" w:rsidR="007A34FA" w:rsidRPr="00912E55" w:rsidRDefault="007A34FA" w:rsidP="00A15E49">
            <w:pPr>
              <w:spacing w:before="150" w:after="150"/>
              <w:rPr>
                <w:ins w:id="394" w:author="European Dynamics" w:date="2024-09-19T12:45:00Z" w16du:dateUtc="2024-09-19T09:45:00Z"/>
                <w:rFonts w:asciiTheme="minorHAnsi" w:hAnsiTheme="minorHAnsi" w:cstheme="minorHAnsi"/>
                <w:lang w:val="en-GB"/>
              </w:rPr>
            </w:pPr>
            <w:ins w:id="395" w:author="European Dynamics" w:date="2024-09-19T12:45:00Z" w16du:dateUtc="2024-09-19T09:45:00Z">
              <w:r w:rsidRPr="00912E55">
                <w:rPr>
                  <w:rFonts w:asciiTheme="minorHAnsi" w:hAnsiTheme="minorHAnsi" w:cstheme="minorHAnsi"/>
                  <w:lang w:val="en-GB"/>
                </w:rPr>
                <w:t>n1</w:t>
              </w:r>
            </w:ins>
          </w:p>
        </w:tc>
        <w:tc>
          <w:tcPr>
            <w:tcW w:w="1354" w:type="dxa"/>
          </w:tcPr>
          <w:p w14:paraId="5C16E2E1" w14:textId="77777777" w:rsidR="007A34FA" w:rsidRPr="00912E55" w:rsidRDefault="007A34FA" w:rsidP="00A15E49">
            <w:pPr>
              <w:spacing w:before="150" w:after="150"/>
              <w:rPr>
                <w:ins w:id="396" w:author="European Dynamics" w:date="2024-09-19T12:45:00Z" w16du:dateUtc="2024-09-19T09:45:00Z"/>
                <w:rFonts w:asciiTheme="minorHAnsi" w:hAnsiTheme="minorHAnsi" w:cstheme="minorHAnsi"/>
                <w:bCs/>
                <w:noProof/>
                <w:lang w:val="en-GB"/>
              </w:rPr>
            </w:pPr>
            <w:ins w:id="397" w:author="European Dynamics" w:date="2024-09-19T12:45:00Z" w16du:dateUtc="2024-09-19T09:45:00Z">
              <w:r w:rsidRPr="00912E55">
                <w:rPr>
                  <w:rFonts w:asciiTheme="minorHAnsi" w:hAnsiTheme="minorHAnsi" w:cstheme="minorHAnsi"/>
                  <w:lang w:val="en-GB"/>
                </w:rPr>
                <w:t>CL384</w:t>
              </w:r>
            </w:ins>
          </w:p>
        </w:tc>
        <w:tc>
          <w:tcPr>
            <w:tcW w:w="3430" w:type="dxa"/>
          </w:tcPr>
          <w:p w14:paraId="750AC619" w14:textId="77777777" w:rsidR="007A34FA" w:rsidRPr="00912E55" w:rsidRDefault="007A34FA" w:rsidP="00A15E49">
            <w:pPr>
              <w:wordWrap w:val="0"/>
              <w:spacing w:before="150" w:after="150"/>
              <w:rPr>
                <w:ins w:id="398" w:author="European Dynamics" w:date="2024-09-19T12:45:00Z" w16du:dateUtc="2024-09-19T09:45:00Z"/>
                <w:rFonts w:asciiTheme="minorHAnsi" w:hAnsiTheme="minorHAnsi" w:cstheme="minorHAnsi"/>
                <w:lang w:val="en-GB"/>
              </w:rPr>
            </w:pPr>
          </w:p>
        </w:tc>
      </w:tr>
      <w:tr w:rsidR="007A34FA" w:rsidRPr="00AB137E" w14:paraId="38A173D8" w14:textId="77777777" w:rsidTr="00A15E49">
        <w:trPr>
          <w:ins w:id="399" w:author="European Dynamics" w:date="2024-09-19T12:45:00Z" w16du:dateUtc="2024-09-19T09:45:00Z"/>
        </w:trPr>
        <w:tc>
          <w:tcPr>
            <w:tcW w:w="351" w:type="dxa"/>
          </w:tcPr>
          <w:p w14:paraId="00ABF560" w14:textId="77777777" w:rsidR="007A34FA" w:rsidRPr="00912E55" w:rsidRDefault="007A34FA" w:rsidP="00A15E49">
            <w:pPr>
              <w:spacing w:before="150" w:after="150"/>
              <w:rPr>
                <w:ins w:id="400" w:author="European Dynamics" w:date="2024-09-19T12:45:00Z" w16du:dateUtc="2024-09-19T09:45:00Z"/>
                <w:rFonts w:asciiTheme="minorHAnsi" w:hAnsiTheme="minorHAnsi" w:cstheme="minorHAnsi"/>
                <w:bCs/>
                <w:noProof/>
                <w:lang w:val="en-GB"/>
              </w:rPr>
            </w:pPr>
          </w:p>
        </w:tc>
        <w:tc>
          <w:tcPr>
            <w:tcW w:w="3773" w:type="dxa"/>
          </w:tcPr>
          <w:p w14:paraId="5FF11D45" w14:textId="77777777" w:rsidR="007A34FA" w:rsidRPr="00912E55" w:rsidRDefault="007A34FA" w:rsidP="00A15E49">
            <w:pPr>
              <w:spacing w:before="150" w:after="150"/>
              <w:rPr>
                <w:ins w:id="401" w:author="European Dynamics" w:date="2024-09-19T12:45:00Z" w16du:dateUtc="2024-09-19T09:45:00Z"/>
                <w:rFonts w:asciiTheme="minorHAnsi" w:hAnsiTheme="minorHAnsi" w:cstheme="minorHAnsi"/>
                <w:lang w:val="en-GB"/>
              </w:rPr>
            </w:pPr>
          </w:p>
        </w:tc>
        <w:tc>
          <w:tcPr>
            <w:tcW w:w="3265" w:type="dxa"/>
          </w:tcPr>
          <w:p w14:paraId="3FFCBF27" w14:textId="77777777" w:rsidR="007A34FA" w:rsidRPr="00912E55" w:rsidRDefault="007A34FA" w:rsidP="00A15E49">
            <w:pPr>
              <w:wordWrap w:val="0"/>
              <w:spacing w:before="150" w:after="150"/>
              <w:rPr>
                <w:ins w:id="402" w:author="European Dynamics" w:date="2024-09-19T12:45:00Z" w16du:dateUtc="2024-09-19T09:45:00Z"/>
                <w:rFonts w:asciiTheme="minorHAnsi" w:hAnsiTheme="minorHAnsi" w:cstheme="minorHAnsi"/>
                <w:bCs/>
                <w:noProof/>
                <w:lang w:val="en-GB"/>
              </w:rPr>
            </w:pPr>
          </w:p>
        </w:tc>
        <w:tc>
          <w:tcPr>
            <w:tcW w:w="709" w:type="dxa"/>
          </w:tcPr>
          <w:p w14:paraId="5E3E0D5D" w14:textId="77777777" w:rsidR="007A34FA" w:rsidRPr="00912E55" w:rsidRDefault="007A34FA" w:rsidP="00A15E49">
            <w:pPr>
              <w:spacing w:before="150" w:after="150"/>
              <w:rPr>
                <w:ins w:id="403" w:author="European Dynamics" w:date="2024-09-19T12:45:00Z" w16du:dateUtc="2024-09-19T09:45:00Z"/>
                <w:rFonts w:asciiTheme="minorHAnsi" w:hAnsiTheme="minorHAnsi" w:cstheme="minorHAnsi"/>
                <w:bCs/>
                <w:noProof/>
                <w:lang w:val="en-GB"/>
              </w:rPr>
            </w:pPr>
          </w:p>
        </w:tc>
        <w:tc>
          <w:tcPr>
            <w:tcW w:w="1311" w:type="dxa"/>
          </w:tcPr>
          <w:p w14:paraId="0D938C98" w14:textId="77777777" w:rsidR="007A34FA" w:rsidRPr="00912E55" w:rsidRDefault="007A34FA" w:rsidP="00A15E49">
            <w:pPr>
              <w:spacing w:before="150" w:after="150"/>
              <w:rPr>
                <w:ins w:id="404" w:author="European Dynamics" w:date="2024-09-19T12:45:00Z" w16du:dateUtc="2024-09-19T09:45:00Z"/>
                <w:rFonts w:asciiTheme="minorHAnsi" w:hAnsiTheme="minorHAnsi" w:cstheme="minorHAnsi"/>
                <w:bCs/>
                <w:noProof/>
                <w:lang w:val="en-GB"/>
              </w:rPr>
            </w:pPr>
          </w:p>
        </w:tc>
        <w:tc>
          <w:tcPr>
            <w:tcW w:w="1354" w:type="dxa"/>
          </w:tcPr>
          <w:p w14:paraId="70855498" w14:textId="77777777" w:rsidR="007A34FA" w:rsidRPr="00912E55" w:rsidRDefault="007A34FA" w:rsidP="00A15E49">
            <w:pPr>
              <w:spacing w:before="150" w:after="150"/>
              <w:rPr>
                <w:ins w:id="405" w:author="European Dynamics" w:date="2024-09-19T12:45:00Z" w16du:dateUtc="2024-09-19T09:45:00Z"/>
                <w:rFonts w:asciiTheme="minorHAnsi" w:hAnsiTheme="minorHAnsi" w:cstheme="minorHAnsi"/>
                <w:bCs/>
                <w:noProof/>
                <w:lang w:val="en-GB"/>
              </w:rPr>
            </w:pPr>
          </w:p>
        </w:tc>
        <w:tc>
          <w:tcPr>
            <w:tcW w:w="3430" w:type="dxa"/>
          </w:tcPr>
          <w:p w14:paraId="460B3FF5" w14:textId="77777777" w:rsidR="007A34FA" w:rsidRPr="00912E55" w:rsidRDefault="007A34FA" w:rsidP="00A15E49">
            <w:pPr>
              <w:wordWrap w:val="0"/>
              <w:spacing w:before="150" w:after="150"/>
              <w:rPr>
                <w:ins w:id="406" w:author="European Dynamics" w:date="2024-09-19T12:45:00Z" w16du:dateUtc="2024-09-19T09:45:00Z"/>
                <w:rFonts w:asciiTheme="minorHAnsi" w:hAnsiTheme="minorHAnsi" w:cstheme="minorHAnsi"/>
                <w:bCs/>
                <w:noProof/>
                <w:lang w:val="en-GB"/>
              </w:rPr>
            </w:pPr>
          </w:p>
        </w:tc>
      </w:tr>
      <w:tr w:rsidR="007A34FA" w:rsidRPr="00AB137E" w14:paraId="0FFA92EC" w14:textId="77777777" w:rsidTr="00A15E49">
        <w:trPr>
          <w:ins w:id="407" w:author="European Dynamics" w:date="2024-09-19T12:45:00Z" w16du:dateUtc="2024-09-19T09:45:00Z"/>
        </w:trPr>
        <w:tc>
          <w:tcPr>
            <w:tcW w:w="351" w:type="dxa"/>
          </w:tcPr>
          <w:p w14:paraId="24E5F724" w14:textId="77777777" w:rsidR="007A34FA" w:rsidRPr="00912E55" w:rsidRDefault="007A34FA" w:rsidP="00A15E49">
            <w:pPr>
              <w:spacing w:before="150" w:after="150"/>
              <w:rPr>
                <w:ins w:id="408" w:author="European Dynamics" w:date="2024-09-19T12:45:00Z" w16du:dateUtc="2024-09-19T09:45:00Z"/>
                <w:rFonts w:asciiTheme="minorHAnsi" w:hAnsiTheme="minorHAnsi" w:cstheme="minorHAnsi"/>
                <w:bCs/>
                <w:noProof/>
                <w:lang w:val="en-GB"/>
              </w:rPr>
            </w:pPr>
            <w:ins w:id="409" w:author="European Dynamics" w:date="2024-09-19T12:45:00Z" w16du:dateUtc="2024-09-19T09:45:00Z">
              <w:r w:rsidRPr="00912E55">
                <w:rPr>
                  <w:rFonts w:asciiTheme="minorHAnsi" w:hAnsiTheme="minorHAnsi" w:cstheme="minorHAnsi"/>
                  <w:b/>
                  <w:bCs/>
                  <w:noProof/>
                  <w:lang w:val="en-GB"/>
                </w:rPr>
                <w:t>1</w:t>
              </w:r>
            </w:ins>
          </w:p>
        </w:tc>
        <w:tc>
          <w:tcPr>
            <w:tcW w:w="3773" w:type="dxa"/>
          </w:tcPr>
          <w:p w14:paraId="2546F978" w14:textId="77777777" w:rsidR="007A34FA" w:rsidRPr="00912E55" w:rsidRDefault="007A34FA" w:rsidP="00A15E49">
            <w:pPr>
              <w:spacing w:before="150" w:after="150"/>
              <w:rPr>
                <w:ins w:id="410" w:author="European Dynamics" w:date="2024-09-19T12:45:00Z" w16du:dateUtc="2024-09-19T09:45:00Z"/>
                <w:rFonts w:asciiTheme="minorHAnsi" w:hAnsiTheme="minorHAnsi" w:cstheme="minorHAnsi"/>
                <w:lang w:val="en-GB"/>
              </w:rPr>
            </w:pPr>
            <w:ins w:id="411" w:author="European Dynamics" w:date="2024-09-19T12:45:00Z" w16du:dateUtc="2024-09-19T09:45:00Z">
              <w:r w:rsidRPr="00912E55">
                <w:rPr>
                  <w:rFonts w:asciiTheme="minorHAnsi" w:hAnsiTheme="minorHAnsi" w:cstheme="minorHAnsi"/>
                  <w:b/>
                  <w:lang w:val="en-GB"/>
                </w:rPr>
                <w:t xml:space="preserve">-CUSTOMS OFFICE OF </w:t>
              </w:r>
              <w:r>
                <w:rPr>
                  <w:rFonts w:asciiTheme="minorHAnsi" w:hAnsiTheme="minorHAnsi" w:cstheme="minorHAnsi"/>
                  <w:b/>
                  <w:lang w:val="en-GB"/>
                </w:rPr>
                <w:t>DESTINATION</w:t>
              </w:r>
            </w:ins>
          </w:p>
        </w:tc>
        <w:tc>
          <w:tcPr>
            <w:tcW w:w="3265" w:type="dxa"/>
          </w:tcPr>
          <w:p w14:paraId="2EDD3ED2" w14:textId="77777777" w:rsidR="007A34FA" w:rsidRPr="00912E55" w:rsidRDefault="007A34FA" w:rsidP="00A15E49">
            <w:pPr>
              <w:wordWrap w:val="0"/>
              <w:spacing w:before="150" w:after="150"/>
              <w:rPr>
                <w:ins w:id="412" w:author="European Dynamics" w:date="2024-09-19T12:45:00Z" w16du:dateUtc="2024-09-19T09:45:00Z"/>
                <w:rFonts w:asciiTheme="minorHAnsi" w:hAnsiTheme="minorHAnsi" w:cstheme="minorHAnsi"/>
                <w:bCs/>
                <w:noProof/>
                <w:lang w:val="en-GB"/>
              </w:rPr>
            </w:pPr>
            <w:ins w:id="413" w:author="European Dynamics" w:date="2024-09-19T12:45:00Z" w16du:dateUtc="2024-09-19T09:45:00Z">
              <w:r w:rsidRPr="00912E55">
                <w:rPr>
                  <w:rFonts w:asciiTheme="minorHAnsi" w:hAnsiTheme="minorHAnsi" w:cstheme="minorHAnsi"/>
                  <w:b/>
                  <w:bCs/>
                  <w:noProof/>
                  <w:lang w:val="en-GB"/>
                </w:rPr>
                <w:t>CustomsOfficeOfDe</w:t>
              </w:r>
              <w:r>
                <w:rPr>
                  <w:rFonts w:asciiTheme="minorHAnsi" w:hAnsiTheme="minorHAnsi" w:cstheme="minorHAnsi"/>
                  <w:b/>
                  <w:bCs/>
                  <w:noProof/>
                  <w:lang w:val="en-GB"/>
                </w:rPr>
                <w:t>stination</w:t>
              </w:r>
            </w:ins>
          </w:p>
        </w:tc>
        <w:tc>
          <w:tcPr>
            <w:tcW w:w="709" w:type="dxa"/>
          </w:tcPr>
          <w:p w14:paraId="78BFCA0A" w14:textId="77777777" w:rsidR="007A34FA" w:rsidRPr="00912E55" w:rsidRDefault="007A34FA" w:rsidP="00A15E49">
            <w:pPr>
              <w:spacing w:before="150" w:after="150"/>
              <w:rPr>
                <w:ins w:id="414" w:author="European Dynamics" w:date="2024-09-19T12:45:00Z" w16du:dateUtc="2024-09-19T09:45:00Z"/>
                <w:rFonts w:asciiTheme="minorHAnsi" w:hAnsiTheme="minorHAnsi" w:cstheme="minorHAnsi"/>
                <w:bCs/>
                <w:noProof/>
                <w:lang w:val="en-GB"/>
              </w:rPr>
            </w:pPr>
          </w:p>
        </w:tc>
        <w:tc>
          <w:tcPr>
            <w:tcW w:w="1311" w:type="dxa"/>
          </w:tcPr>
          <w:p w14:paraId="70B6D3F9" w14:textId="77777777" w:rsidR="007A34FA" w:rsidRPr="00912E55" w:rsidRDefault="007A34FA" w:rsidP="00A15E49">
            <w:pPr>
              <w:spacing w:before="150" w:after="150"/>
              <w:rPr>
                <w:ins w:id="415" w:author="European Dynamics" w:date="2024-09-19T12:45:00Z" w16du:dateUtc="2024-09-19T09:45:00Z"/>
                <w:rFonts w:asciiTheme="minorHAnsi" w:hAnsiTheme="minorHAnsi" w:cstheme="minorHAnsi"/>
                <w:bCs/>
                <w:noProof/>
                <w:lang w:val="en-GB"/>
              </w:rPr>
            </w:pPr>
          </w:p>
        </w:tc>
        <w:tc>
          <w:tcPr>
            <w:tcW w:w="1354" w:type="dxa"/>
          </w:tcPr>
          <w:p w14:paraId="30EED87E" w14:textId="77777777" w:rsidR="007A34FA" w:rsidRPr="00912E55" w:rsidRDefault="007A34FA" w:rsidP="00A15E49">
            <w:pPr>
              <w:spacing w:before="150" w:after="150"/>
              <w:rPr>
                <w:ins w:id="416" w:author="European Dynamics" w:date="2024-09-19T12:45:00Z" w16du:dateUtc="2024-09-19T09:45:00Z"/>
                <w:rFonts w:asciiTheme="minorHAnsi" w:hAnsiTheme="minorHAnsi" w:cstheme="minorHAnsi"/>
                <w:bCs/>
                <w:noProof/>
                <w:lang w:val="en-GB"/>
              </w:rPr>
            </w:pPr>
          </w:p>
        </w:tc>
        <w:tc>
          <w:tcPr>
            <w:tcW w:w="3430" w:type="dxa"/>
          </w:tcPr>
          <w:p w14:paraId="55F415F1" w14:textId="77777777" w:rsidR="007A34FA" w:rsidRPr="00912E55" w:rsidRDefault="007A34FA" w:rsidP="00A15E49">
            <w:pPr>
              <w:wordWrap w:val="0"/>
              <w:spacing w:before="150" w:after="150"/>
              <w:rPr>
                <w:ins w:id="417" w:author="European Dynamics" w:date="2024-09-19T12:45:00Z" w16du:dateUtc="2024-09-19T09:45:00Z"/>
                <w:rFonts w:asciiTheme="minorHAnsi" w:hAnsiTheme="minorHAnsi" w:cstheme="minorHAnsi"/>
                <w:bCs/>
                <w:noProof/>
                <w:lang w:val="en-GB"/>
              </w:rPr>
            </w:pPr>
          </w:p>
        </w:tc>
      </w:tr>
      <w:tr w:rsidR="007A34FA" w:rsidRPr="00AB137E" w14:paraId="0F7F8B14" w14:textId="77777777" w:rsidTr="00A15E49">
        <w:trPr>
          <w:ins w:id="418" w:author="European Dynamics" w:date="2024-09-19T12:45:00Z" w16du:dateUtc="2024-09-19T09:45:00Z"/>
        </w:trPr>
        <w:tc>
          <w:tcPr>
            <w:tcW w:w="351" w:type="dxa"/>
          </w:tcPr>
          <w:p w14:paraId="1AE32F71" w14:textId="77777777" w:rsidR="007A34FA" w:rsidRPr="00912E55" w:rsidRDefault="007A34FA" w:rsidP="00A15E49">
            <w:pPr>
              <w:spacing w:before="150" w:after="150"/>
              <w:rPr>
                <w:ins w:id="419" w:author="European Dynamics" w:date="2024-09-19T12:45:00Z" w16du:dateUtc="2024-09-19T09:45:00Z"/>
                <w:rFonts w:asciiTheme="minorHAnsi" w:hAnsiTheme="minorHAnsi" w:cstheme="minorHAnsi"/>
                <w:bCs/>
                <w:noProof/>
                <w:lang w:val="en-GB"/>
              </w:rPr>
            </w:pPr>
            <w:ins w:id="420" w:author="European Dynamics" w:date="2024-09-19T12:45:00Z" w16du:dateUtc="2024-09-19T09:45:00Z">
              <w:r w:rsidRPr="00912E55">
                <w:rPr>
                  <w:rFonts w:asciiTheme="minorHAnsi" w:hAnsiTheme="minorHAnsi" w:cstheme="minorHAnsi"/>
                  <w:bCs/>
                  <w:noProof/>
                  <w:lang w:val="en-GB"/>
                </w:rPr>
                <w:t>2</w:t>
              </w:r>
            </w:ins>
          </w:p>
        </w:tc>
        <w:tc>
          <w:tcPr>
            <w:tcW w:w="3773" w:type="dxa"/>
          </w:tcPr>
          <w:p w14:paraId="189FD560" w14:textId="77777777" w:rsidR="007A34FA" w:rsidRPr="00912E55" w:rsidRDefault="007A34FA" w:rsidP="00A15E49">
            <w:pPr>
              <w:spacing w:before="150" w:after="150"/>
              <w:rPr>
                <w:ins w:id="421" w:author="European Dynamics" w:date="2024-09-19T12:45:00Z" w16du:dateUtc="2024-09-19T09:45:00Z"/>
                <w:rFonts w:asciiTheme="minorHAnsi" w:hAnsiTheme="minorHAnsi" w:cstheme="minorHAnsi"/>
                <w:lang w:val="en-GB"/>
              </w:rPr>
            </w:pPr>
            <w:ins w:id="422" w:author="European Dynamics" w:date="2024-09-19T12:45:00Z" w16du:dateUtc="2024-09-19T09:45:00Z">
              <w:r w:rsidRPr="00912E55">
                <w:rPr>
                  <w:rFonts w:asciiTheme="minorHAnsi" w:hAnsiTheme="minorHAnsi" w:cstheme="minorHAnsi"/>
                  <w:lang w:val="en-GB"/>
                </w:rPr>
                <w:t>--Reference number</w:t>
              </w:r>
            </w:ins>
          </w:p>
        </w:tc>
        <w:tc>
          <w:tcPr>
            <w:tcW w:w="3265" w:type="dxa"/>
          </w:tcPr>
          <w:p w14:paraId="46C976C0" w14:textId="77777777" w:rsidR="007A34FA" w:rsidRPr="00912E55" w:rsidRDefault="007A34FA" w:rsidP="00A15E49">
            <w:pPr>
              <w:wordWrap w:val="0"/>
              <w:spacing w:before="150" w:after="150"/>
              <w:rPr>
                <w:ins w:id="423" w:author="European Dynamics" w:date="2024-09-19T12:45:00Z" w16du:dateUtc="2024-09-19T09:45:00Z"/>
                <w:rFonts w:asciiTheme="minorHAnsi" w:hAnsiTheme="minorHAnsi" w:cstheme="minorHAnsi"/>
                <w:bCs/>
                <w:noProof/>
                <w:lang w:val="en-GB"/>
              </w:rPr>
            </w:pPr>
            <w:ins w:id="424" w:author="European Dynamics" w:date="2024-09-19T12:45:00Z" w16du:dateUtc="2024-09-19T09:45:00Z">
              <w:r w:rsidRPr="00912E55">
                <w:rPr>
                  <w:rFonts w:asciiTheme="minorHAnsi" w:hAnsiTheme="minorHAnsi" w:cstheme="minorHAnsi"/>
                  <w:bCs/>
                  <w:noProof/>
                  <w:lang w:val="en-GB"/>
                </w:rPr>
                <w:t>referenceNumber</w:t>
              </w:r>
            </w:ins>
          </w:p>
        </w:tc>
        <w:tc>
          <w:tcPr>
            <w:tcW w:w="709" w:type="dxa"/>
          </w:tcPr>
          <w:p w14:paraId="39DD8A67" w14:textId="77777777" w:rsidR="007A34FA" w:rsidRPr="00912E55" w:rsidRDefault="007A34FA" w:rsidP="00A15E49">
            <w:pPr>
              <w:spacing w:before="150" w:after="150"/>
              <w:rPr>
                <w:ins w:id="425" w:author="European Dynamics" w:date="2024-09-19T12:45:00Z" w16du:dateUtc="2024-09-19T09:45:00Z"/>
                <w:rFonts w:asciiTheme="minorHAnsi" w:hAnsiTheme="minorHAnsi" w:cstheme="minorHAnsi"/>
                <w:bCs/>
                <w:noProof/>
                <w:lang w:val="en-GB"/>
              </w:rPr>
            </w:pPr>
            <w:ins w:id="426" w:author="European Dynamics" w:date="2024-09-19T12:45:00Z" w16du:dateUtc="2024-09-19T09:45:00Z">
              <w:r w:rsidRPr="00912E55">
                <w:rPr>
                  <w:rFonts w:asciiTheme="minorHAnsi" w:hAnsiTheme="minorHAnsi" w:cstheme="minorHAnsi"/>
                  <w:lang w:val="en-GB"/>
                </w:rPr>
                <w:t>R</w:t>
              </w:r>
            </w:ins>
          </w:p>
        </w:tc>
        <w:tc>
          <w:tcPr>
            <w:tcW w:w="1311" w:type="dxa"/>
          </w:tcPr>
          <w:p w14:paraId="0313656B" w14:textId="77777777" w:rsidR="007A34FA" w:rsidRPr="00912E55" w:rsidRDefault="007A34FA" w:rsidP="00A15E49">
            <w:pPr>
              <w:spacing w:before="150" w:after="150"/>
              <w:rPr>
                <w:ins w:id="427" w:author="European Dynamics" w:date="2024-09-19T12:45:00Z" w16du:dateUtc="2024-09-19T09:45:00Z"/>
                <w:rFonts w:asciiTheme="minorHAnsi" w:hAnsiTheme="minorHAnsi" w:cstheme="minorHAnsi"/>
                <w:bCs/>
                <w:noProof/>
                <w:lang w:val="en-GB"/>
              </w:rPr>
            </w:pPr>
            <w:ins w:id="428" w:author="European Dynamics" w:date="2024-09-19T12:45:00Z" w16du:dateUtc="2024-09-19T09:45:00Z">
              <w:r w:rsidRPr="00912E55">
                <w:rPr>
                  <w:rFonts w:asciiTheme="minorHAnsi" w:hAnsiTheme="minorHAnsi" w:cstheme="minorHAnsi"/>
                  <w:lang w:val="en-GB"/>
                </w:rPr>
                <w:t>an8</w:t>
              </w:r>
            </w:ins>
          </w:p>
        </w:tc>
        <w:tc>
          <w:tcPr>
            <w:tcW w:w="1354" w:type="dxa"/>
          </w:tcPr>
          <w:p w14:paraId="1A265EBD" w14:textId="77777777" w:rsidR="007A34FA" w:rsidRPr="00912E55" w:rsidRDefault="007A34FA" w:rsidP="00A15E49">
            <w:pPr>
              <w:spacing w:before="150" w:after="150"/>
              <w:rPr>
                <w:ins w:id="429" w:author="European Dynamics" w:date="2024-09-19T12:45:00Z" w16du:dateUtc="2024-09-19T09:45:00Z"/>
                <w:rFonts w:asciiTheme="minorHAnsi" w:hAnsiTheme="minorHAnsi" w:cstheme="minorHAnsi"/>
                <w:bCs/>
                <w:noProof/>
                <w:lang w:val="en-GB"/>
              </w:rPr>
            </w:pPr>
            <w:ins w:id="430" w:author="European Dynamics" w:date="2024-09-19T12:45:00Z" w16du:dateUtc="2024-09-19T09:45:00Z">
              <w:r w:rsidRPr="00912E55">
                <w:rPr>
                  <w:rFonts w:asciiTheme="minorHAnsi" w:hAnsiTheme="minorHAnsi" w:cstheme="minorHAnsi"/>
                  <w:lang w:val="en-GB"/>
                </w:rPr>
                <w:t>CL171</w:t>
              </w:r>
            </w:ins>
          </w:p>
        </w:tc>
        <w:tc>
          <w:tcPr>
            <w:tcW w:w="3430" w:type="dxa"/>
          </w:tcPr>
          <w:p w14:paraId="4D0D3A39" w14:textId="77777777" w:rsidR="007A34FA" w:rsidRPr="00912E55" w:rsidRDefault="007A34FA" w:rsidP="00A15E49">
            <w:pPr>
              <w:wordWrap w:val="0"/>
              <w:spacing w:before="150" w:after="150"/>
              <w:rPr>
                <w:ins w:id="431" w:author="European Dynamics" w:date="2024-09-19T12:45:00Z" w16du:dateUtc="2024-09-19T09:45:00Z"/>
                <w:rFonts w:asciiTheme="minorHAnsi" w:hAnsiTheme="minorHAnsi" w:cstheme="minorHAnsi"/>
                <w:bCs/>
                <w:noProof/>
                <w:lang w:val="en-GB"/>
              </w:rPr>
            </w:pPr>
          </w:p>
        </w:tc>
      </w:tr>
      <w:tr w:rsidR="007A34FA" w:rsidRPr="00AB137E" w14:paraId="775746F2" w14:textId="77777777" w:rsidTr="00A15E49">
        <w:trPr>
          <w:ins w:id="432" w:author="European Dynamics" w:date="2024-09-19T12:45:00Z" w16du:dateUtc="2024-09-19T09:45:00Z"/>
        </w:trPr>
        <w:tc>
          <w:tcPr>
            <w:tcW w:w="351" w:type="dxa"/>
          </w:tcPr>
          <w:p w14:paraId="2B074719" w14:textId="77777777" w:rsidR="007A34FA" w:rsidRPr="00912E55" w:rsidRDefault="007A34FA" w:rsidP="00A15E49">
            <w:pPr>
              <w:spacing w:before="150" w:after="150"/>
              <w:rPr>
                <w:ins w:id="433" w:author="European Dynamics" w:date="2024-09-19T12:45:00Z" w16du:dateUtc="2024-09-19T09:45:00Z"/>
                <w:rFonts w:asciiTheme="minorHAnsi" w:hAnsiTheme="minorHAnsi" w:cstheme="minorHAnsi"/>
                <w:bCs/>
                <w:noProof/>
                <w:lang w:val="en-GB"/>
              </w:rPr>
            </w:pPr>
          </w:p>
        </w:tc>
        <w:tc>
          <w:tcPr>
            <w:tcW w:w="3773" w:type="dxa"/>
          </w:tcPr>
          <w:p w14:paraId="513F52D6" w14:textId="77777777" w:rsidR="007A34FA" w:rsidRPr="00912E55" w:rsidRDefault="007A34FA" w:rsidP="00A15E49">
            <w:pPr>
              <w:spacing w:before="150" w:after="150"/>
              <w:rPr>
                <w:ins w:id="434" w:author="European Dynamics" w:date="2024-09-19T12:45:00Z" w16du:dateUtc="2024-09-19T09:45:00Z"/>
                <w:rFonts w:asciiTheme="minorHAnsi" w:hAnsiTheme="minorHAnsi" w:cstheme="minorHAnsi"/>
                <w:lang w:val="en-GB"/>
              </w:rPr>
            </w:pPr>
          </w:p>
        </w:tc>
        <w:tc>
          <w:tcPr>
            <w:tcW w:w="3265" w:type="dxa"/>
          </w:tcPr>
          <w:p w14:paraId="0559C3E5" w14:textId="77777777" w:rsidR="007A34FA" w:rsidRPr="00912E55" w:rsidRDefault="007A34FA" w:rsidP="00A15E49">
            <w:pPr>
              <w:wordWrap w:val="0"/>
              <w:spacing w:before="150" w:after="150"/>
              <w:rPr>
                <w:ins w:id="435" w:author="European Dynamics" w:date="2024-09-19T12:45:00Z" w16du:dateUtc="2024-09-19T09:45:00Z"/>
                <w:rFonts w:asciiTheme="minorHAnsi" w:hAnsiTheme="minorHAnsi" w:cstheme="minorHAnsi"/>
                <w:bCs/>
                <w:noProof/>
                <w:lang w:val="en-GB"/>
              </w:rPr>
            </w:pPr>
          </w:p>
        </w:tc>
        <w:tc>
          <w:tcPr>
            <w:tcW w:w="709" w:type="dxa"/>
          </w:tcPr>
          <w:p w14:paraId="5FBCEE19" w14:textId="77777777" w:rsidR="007A34FA" w:rsidRPr="00912E55" w:rsidRDefault="007A34FA" w:rsidP="00A15E49">
            <w:pPr>
              <w:spacing w:before="150" w:after="150"/>
              <w:rPr>
                <w:ins w:id="436" w:author="European Dynamics" w:date="2024-09-19T12:45:00Z" w16du:dateUtc="2024-09-19T09:45:00Z"/>
                <w:rFonts w:asciiTheme="minorHAnsi" w:hAnsiTheme="minorHAnsi" w:cstheme="minorHAnsi"/>
                <w:bCs/>
                <w:noProof/>
                <w:lang w:val="en-GB"/>
              </w:rPr>
            </w:pPr>
          </w:p>
        </w:tc>
        <w:tc>
          <w:tcPr>
            <w:tcW w:w="1311" w:type="dxa"/>
          </w:tcPr>
          <w:p w14:paraId="6E0720FA" w14:textId="77777777" w:rsidR="007A34FA" w:rsidRPr="00912E55" w:rsidRDefault="007A34FA" w:rsidP="00A15E49">
            <w:pPr>
              <w:spacing w:before="150" w:after="150"/>
              <w:rPr>
                <w:ins w:id="437" w:author="European Dynamics" w:date="2024-09-19T12:45:00Z" w16du:dateUtc="2024-09-19T09:45:00Z"/>
                <w:rFonts w:asciiTheme="minorHAnsi" w:hAnsiTheme="minorHAnsi" w:cstheme="minorHAnsi"/>
                <w:bCs/>
                <w:noProof/>
                <w:lang w:val="en-GB"/>
              </w:rPr>
            </w:pPr>
          </w:p>
        </w:tc>
        <w:tc>
          <w:tcPr>
            <w:tcW w:w="1354" w:type="dxa"/>
          </w:tcPr>
          <w:p w14:paraId="2289063E" w14:textId="77777777" w:rsidR="007A34FA" w:rsidRPr="00912E55" w:rsidRDefault="007A34FA" w:rsidP="00A15E49">
            <w:pPr>
              <w:spacing w:before="150" w:after="150"/>
              <w:rPr>
                <w:ins w:id="438" w:author="European Dynamics" w:date="2024-09-19T12:45:00Z" w16du:dateUtc="2024-09-19T09:45:00Z"/>
                <w:rFonts w:asciiTheme="minorHAnsi" w:hAnsiTheme="minorHAnsi" w:cstheme="minorHAnsi"/>
                <w:bCs/>
                <w:noProof/>
                <w:lang w:val="en-GB"/>
              </w:rPr>
            </w:pPr>
          </w:p>
        </w:tc>
        <w:tc>
          <w:tcPr>
            <w:tcW w:w="3430" w:type="dxa"/>
          </w:tcPr>
          <w:p w14:paraId="7DC12FE4" w14:textId="77777777" w:rsidR="007A34FA" w:rsidRPr="00912E55" w:rsidRDefault="007A34FA" w:rsidP="00A15E49">
            <w:pPr>
              <w:wordWrap w:val="0"/>
              <w:spacing w:before="150" w:after="150"/>
              <w:rPr>
                <w:ins w:id="439" w:author="European Dynamics" w:date="2024-09-19T12:45:00Z" w16du:dateUtc="2024-09-19T09:45:00Z"/>
                <w:rFonts w:asciiTheme="minorHAnsi" w:hAnsiTheme="minorHAnsi" w:cstheme="minorHAnsi"/>
                <w:bCs/>
                <w:noProof/>
                <w:lang w:val="en-GB"/>
              </w:rPr>
            </w:pPr>
          </w:p>
        </w:tc>
      </w:tr>
      <w:tr w:rsidR="007A34FA" w:rsidRPr="00AB137E" w14:paraId="056A7367" w14:textId="77777777" w:rsidTr="00A15E49">
        <w:trPr>
          <w:ins w:id="440" w:author="European Dynamics" w:date="2024-09-19T12:45:00Z" w16du:dateUtc="2024-09-19T09:45:00Z"/>
        </w:trPr>
        <w:tc>
          <w:tcPr>
            <w:tcW w:w="351" w:type="dxa"/>
          </w:tcPr>
          <w:p w14:paraId="6A499B56" w14:textId="77777777" w:rsidR="007A34FA" w:rsidRPr="00912E55" w:rsidRDefault="007A34FA" w:rsidP="00A15E49">
            <w:pPr>
              <w:spacing w:before="150" w:after="150"/>
              <w:rPr>
                <w:ins w:id="441" w:author="European Dynamics" w:date="2024-09-19T12:45:00Z" w16du:dateUtc="2024-09-19T09:45:00Z"/>
                <w:rFonts w:asciiTheme="minorHAnsi" w:hAnsiTheme="minorHAnsi" w:cstheme="minorHAnsi"/>
                <w:bCs/>
                <w:noProof/>
                <w:lang w:val="en-GB"/>
              </w:rPr>
            </w:pPr>
            <w:ins w:id="442" w:author="European Dynamics" w:date="2024-09-19T12:45:00Z" w16du:dateUtc="2024-09-19T09:45:00Z">
              <w:r w:rsidRPr="00912E55">
                <w:rPr>
                  <w:rFonts w:asciiTheme="minorHAnsi" w:hAnsiTheme="minorHAnsi" w:cstheme="minorHAnsi"/>
                  <w:b/>
                  <w:lang w:val="en-GB"/>
                </w:rPr>
                <w:t>1</w:t>
              </w:r>
            </w:ins>
          </w:p>
        </w:tc>
        <w:tc>
          <w:tcPr>
            <w:tcW w:w="3773" w:type="dxa"/>
          </w:tcPr>
          <w:p w14:paraId="24D921F6" w14:textId="77777777" w:rsidR="007A34FA" w:rsidRPr="00A15E49" w:rsidRDefault="007A34FA" w:rsidP="00A15E49">
            <w:pPr>
              <w:spacing w:before="150" w:after="150"/>
              <w:rPr>
                <w:ins w:id="443" w:author="European Dynamics" w:date="2024-09-19T12:45:00Z" w16du:dateUtc="2024-09-19T09:45:00Z"/>
                <w:rFonts w:asciiTheme="minorHAnsi" w:hAnsiTheme="minorHAnsi" w:cstheme="minorHAnsi"/>
                <w:b/>
                <w:bCs/>
                <w:lang w:val="en-GB"/>
              </w:rPr>
            </w:pPr>
            <w:ins w:id="444" w:author="European Dynamics" w:date="2024-09-19T12:45:00Z" w16du:dateUtc="2024-09-19T09:45:00Z">
              <w:r w:rsidRPr="00A15E49">
                <w:rPr>
                  <w:rFonts w:asciiTheme="minorHAnsi" w:hAnsiTheme="minorHAnsi" w:cstheme="minorHAnsi"/>
                  <w:b/>
                  <w:bCs/>
                  <w:lang w:val="en-GB"/>
                </w:rPr>
                <w:t>-TRADER AT DESTINATION</w:t>
              </w:r>
            </w:ins>
          </w:p>
        </w:tc>
        <w:tc>
          <w:tcPr>
            <w:tcW w:w="3265" w:type="dxa"/>
          </w:tcPr>
          <w:p w14:paraId="38F8AD8A" w14:textId="77777777" w:rsidR="007A34FA" w:rsidRPr="00912E55" w:rsidRDefault="007A34FA" w:rsidP="00A15E49">
            <w:pPr>
              <w:spacing w:before="150" w:after="150"/>
              <w:rPr>
                <w:ins w:id="445" w:author="European Dynamics" w:date="2024-09-19T12:45:00Z" w16du:dateUtc="2024-09-19T09:45:00Z"/>
                <w:rFonts w:asciiTheme="minorHAnsi" w:hAnsiTheme="minorHAnsi" w:cstheme="minorHAnsi"/>
                <w:bCs/>
                <w:noProof/>
                <w:lang w:val="en-GB"/>
              </w:rPr>
            </w:pPr>
            <w:ins w:id="446" w:author="European Dynamics" w:date="2024-09-19T12:45:00Z" w16du:dateUtc="2024-09-19T09:45:00Z">
              <w:r w:rsidRPr="00EE5670">
                <w:rPr>
                  <w:rFonts w:asciiTheme="minorHAnsi" w:hAnsiTheme="minorHAnsi" w:cstheme="minorHAnsi"/>
                  <w:b/>
                  <w:lang w:val="en-GB"/>
                </w:rPr>
                <w:t>TraderAtDestination</w:t>
              </w:r>
            </w:ins>
          </w:p>
        </w:tc>
        <w:tc>
          <w:tcPr>
            <w:tcW w:w="709" w:type="dxa"/>
          </w:tcPr>
          <w:p w14:paraId="37265270" w14:textId="77777777" w:rsidR="007A34FA" w:rsidRPr="00912E55" w:rsidRDefault="007A34FA" w:rsidP="00A15E49">
            <w:pPr>
              <w:spacing w:before="150" w:after="150"/>
              <w:rPr>
                <w:ins w:id="447" w:author="European Dynamics" w:date="2024-09-19T12:45:00Z" w16du:dateUtc="2024-09-19T09:45:00Z"/>
                <w:rFonts w:asciiTheme="minorHAnsi" w:hAnsiTheme="minorHAnsi" w:cstheme="minorHAnsi"/>
                <w:bCs/>
                <w:noProof/>
                <w:lang w:val="en-GB"/>
              </w:rPr>
            </w:pPr>
          </w:p>
        </w:tc>
        <w:tc>
          <w:tcPr>
            <w:tcW w:w="1311" w:type="dxa"/>
          </w:tcPr>
          <w:p w14:paraId="54355B38" w14:textId="77777777" w:rsidR="007A34FA" w:rsidRPr="00912E55" w:rsidRDefault="007A34FA" w:rsidP="00A15E49">
            <w:pPr>
              <w:spacing w:before="150" w:after="150"/>
              <w:rPr>
                <w:ins w:id="448" w:author="European Dynamics" w:date="2024-09-19T12:45:00Z" w16du:dateUtc="2024-09-19T09:45:00Z"/>
                <w:rFonts w:asciiTheme="minorHAnsi" w:hAnsiTheme="minorHAnsi" w:cstheme="minorHAnsi"/>
                <w:bCs/>
                <w:noProof/>
                <w:lang w:val="en-GB"/>
              </w:rPr>
            </w:pPr>
          </w:p>
        </w:tc>
        <w:tc>
          <w:tcPr>
            <w:tcW w:w="1354" w:type="dxa"/>
          </w:tcPr>
          <w:p w14:paraId="1DF94697" w14:textId="77777777" w:rsidR="007A34FA" w:rsidRPr="00912E55" w:rsidRDefault="007A34FA" w:rsidP="00A15E49">
            <w:pPr>
              <w:spacing w:before="150" w:after="150"/>
              <w:rPr>
                <w:ins w:id="449" w:author="European Dynamics" w:date="2024-09-19T12:45:00Z" w16du:dateUtc="2024-09-19T09:45:00Z"/>
                <w:rFonts w:asciiTheme="minorHAnsi" w:hAnsiTheme="minorHAnsi" w:cstheme="minorHAnsi"/>
                <w:bCs/>
                <w:noProof/>
                <w:lang w:val="en-GB"/>
              </w:rPr>
            </w:pPr>
          </w:p>
        </w:tc>
        <w:tc>
          <w:tcPr>
            <w:tcW w:w="3430" w:type="dxa"/>
          </w:tcPr>
          <w:p w14:paraId="7F15E120" w14:textId="77777777" w:rsidR="007A34FA" w:rsidRPr="00912E55" w:rsidRDefault="007A34FA" w:rsidP="00A15E49">
            <w:pPr>
              <w:wordWrap w:val="0"/>
              <w:spacing w:before="150" w:after="150"/>
              <w:rPr>
                <w:ins w:id="450" w:author="European Dynamics" w:date="2024-09-19T12:45:00Z" w16du:dateUtc="2024-09-19T09:45:00Z"/>
                <w:rFonts w:asciiTheme="minorHAnsi" w:hAnsiTheme="minorHAnsi" w:cstheme="minorHAnsi"/>
                <w:bCs/>
                <w:noProof/>
                <w:lang w:val="en-GB"/>
              </w:rPr>
            </w:pPr>
          </w:p>
        </w:tc>
      </w:tr>
      <w:tr w:rsidR="007A34FA" w:rsidRPr="00AB137E" w14:paraId="514B7A05" w14:textId="77777777" w:rsidTr="00A15E49">
        <w:trPr>
          <w:ins w:id="451" w:author="European Dynamics" w:date="2024-09-19T12:45:00Z" w16du:dateUtc="2024-09-19T09:45:00Z"/>
        </w:trPr>
        <w:tc>
          <w:tcPr>
            <w:tcW w:w="351" w:type="dxa"/>
          </w:tcPr>
          <w:p w14:paraId="5FD9E3BF" w14:textId="77777777" w:rsidR="007A34FA" w:rsidRPr="00912E55" w:rsidRDefault="007A34FA" w:rsidP="00A15E49">
            <w:pPr>
              <w:spacing w:before="150" w:after="150"/>
              <w:rPr>
                <w:ins w:id="452" w:author="European Dynamics" w:date="2024-09-19T12:45:00Z" w16du:dateUtc="2024-09-19T09:45:00Z"/>
                <w:rFonts w:asciiTheme="minorHAnsi" w:hAnsiTheme="minorHAnsi" w:cstheme="minorHAnsi"/>
                <w:bCs/>
                <w:noProof/>
                <w:lang w:val="en-GB"/>
              </w:rPr>
            </w:pPr>
            <w:ins w:id="453" w:author="European Dynamics" w:date="2024-09-19T12:45:00Z" w16du:dateUtc="2024-09-19T09:45:00Z">
              <w:r w:rsidRPr="00912E55">
                <w:rPr>
                  <w:rFonts w:asciiTheme="minorHAnsi" w:hAnsiTheme="minorHAnsi" w:cstheme="minorHAnsi"/>
                  <w:bCs/>
                  <w:noProof/>
                  <w:lang w:val="en-GB"/>
                </w:rPr>
                <w:t>2</w:t>
              </w:r>
            </w:ins>
          </w:p>
        </w:tc>
        <w:tc>
          <w:tcPr>
            <w:tcW w:w="3773" w:type="dxa"/>
          </w:tcPr>
          <w:p w14:paraId="45031278" w14:textId="77777777" w:rsidR="007A34FA" w:rsidRPr="00912E55" w:rsidRDefault="007A34FA" w:rsidP="00A15E49">
            <w:pPr>
              <w:spacing w:before="150" w:after="150"/>
              <w:rPr>
                <w:ins w:id="454" w:author="European Dynamics" w:date="2024-09-19T12:45:00Z" w16du:dateUtc="2024-09-19T09:45:00Z"/>
                <w:rFonts w:asciiTheme="minorHAnsi" w:hAnsiTheme="minorHAnsi" w:cstheme="minorHAnsi"/>
                <w:lang w:val="en-GB"/>
              </w:rPr>
            </w:pPr>
            <w:ins w:id="455" w:author="European Dynamics" w:date="2024-09-19T12:45:00Z" w16du:dateUtc="2024-09-19T09:45:00Z">
              <w:r w:rsidRPr="00912E55">
                <w:rPr>
                  <w:rFonts w:asciiTheme="minorHAnsi" w:hAnsiTheme="minorHAnsi" w:cstheme="minorHAnsi"/>
                  <w:lang w:val="en-GB"/>
                </w:rPr>
                <w:t>--Identification number</w:t>
              </w:r>
            </w:ins>
          </w:p>
        </w:tc>
        <w:tc>
          <w:tcPr>
            <w:tcW w:w="3265" w:type="dxa"/>
          </w:tcPr>
          <w:p w14:paraId="21E857A4" w14:textId="77777777" w:rsidR="007A34FA" w:rsidRPr="00912E55" w:rsidRDefault="007A34FA" w:rsidP="00A15E49">
            <w:pPr>
              <w:wordWrap w:val="0"/>
              <w:spacing w:before="150" w:after="150"/>
              <w:rPr>
                <w:ins w:id="456" w:author="European Dynamics" w:date="2024-09-19T12:45:00Z" w16du:dateUtc="2024-09-19T09:45:00Z"/>
                <w:rFonts w:asciiTheme="minorHAnsi" w:hAnsiTheme="minorHAnsi" w:cstheme="minorHAnsi"/>
                <w:bCs/>
                <w:noProof/>
                <w:lang w:val="en-GB"/>
              </w:rPr>
            </w:pPr>
            <w:ins w:id="457" w:author="European Dynamics" w:date="2024-09-19T12:45:00Z" w16du:dateUtc="2024-09-19T09:45:00Z">
              <w:r w:rsidRPr="00912E55">
                <w:rPr>
                  <w:rFonts w:asciiTheme="minorHAnsi" w:hAnsiTheme="minorHAnsi" w:cstheme="minorHAnsi"/>
                  <w:bCs/>
                  <w:noProof/>
                  <w:lang w:val="en-GB"/>
                </w:rPr>
                <w:t>identificationNumber</w:t>
              </w:r>
            </w:ins>
          </w:p>
        </w:tc>
        <w:tc>
          <w:tcPr>
            <w:tcW w:w="709" w:type="dxa"/>
          </w:tcPr>
          <w:p w14:paraId="69770472" w14:textId="77777777" w:rsidR="007A34FA" w:rsidRPr="00912E55" w:rsidRDefault="007A34FA" w:rsidP="00A15E49">
            <w:pPr>
              <w:spacing w:before="150" w:after="150"/>
              <w:rPr>
                <w:ins w:id="458" w:author="European Dynamics" w:date="2024-09-19T12:45:00Z" w16du:dateUtc="2024-09-19T09:45:00Z"/>
                <w:rFonts w:asciiTheme="minorHAnsi" w:hAnsiTheme="minorHAnsi" w:cstheme="minorHAnsi"/>
                <w:bCs/>
                <w:noProof/>
                <w:lang w:val="en-GB"/>
              </w:rPr>
            </w:pPr>
            <w:ins w:id="459" w:author="European Dynamics" w:date="2024-09-19T12:45:00Z" w16du:dateUtc="2024-09-19T09:45:00Z">
              <w:r>
                <w:rPr>
                  <w:rFonts w:asciiTheme="minorHAnsi" w:hAnsiTheme="minorHAnsi" w:cstheme="minorHAnsi"/>
                  <w:bCs/>
                  <w:noProof/>
                  <w:lang w:val="en-GB"/>
                </w:rPr>
                <w:t>R</w:t>
              </w:r>
            </w:ins>
          </w:p>
        </w:tc>
        <w:tc>
          <w:tcPr>
            <w:tcW w:w="1311" w:type="dxa"/>
          </w:tcPr>
          <w:p w14:paraId="15F26966" w14:textId="77777777" w:rsidR="007A34FA" w:rsidRPr="00912E55" w:rsidRDefault="007A34FA" w:rsidP="00A15E49">
            <w:pPr>
              <w:spacing w:before="150" w:after="150"/>
              <w:rPr>
                <w:ins w:id="460" w:author="European Dynamics" w:date="2024-09-19T12:45:00Z" w16du:dateUtc="2024-09-19T09:45:00Z"/>
                <w:rFonts w:asciiTheme="minorHAnsi" w:hAnsiTheme="minorHAnsi" w:cstheme="minorHAnsi"/>
                <w:bCs/>
                <w:noProof/>
                <w:lang w:val="en-GB"/>
              </w:rPr>
            </w:pPr>
            <w:ins w:id="461" w:author="European Dynamics" w:date="2024-09-19T12:45:00Z" w16du:dateUtc="2024-09-19T09:45:00Z">
              <w:r w:rsidRPr="00912E55">
                <w:rPr>
                  <w:rFonts w:asciiTheme="minorHAnsi" w:hAnsiTheme="minorHAnsi" w:cstheme="minorHAnsi"/>
                  <w:lang w:val="en-GB"/>
                </w:rPr>
                <w:t>an..17</w:t>
              </w:r>
            </w:ins>
          </w:p>
        </w:tc>
        <w:tc>
          <w:tcPr>
            <w:tcW w:w="1354" w:type="dxa"/>
          </w:tcPr>
          <w:p w14:paraId="0FC23BAF" w14:textId="77777777" w:rsidR="007A34FA" w:rsidRPr="00912E55" w:rsidRDefault="007A34FA" w:rsidP="00A15E49">
            <w:pPr>
              <w:spacing w:before="150" w:after="150"/>
              <w:rPr>
                <w:ins w:id="462" w:author="European Dynamics" w:date="2024-09-19T12:45:00Z" w16du:dateUtc="2024-09-19T09:45:00Z"/>
                <w:rFonts w:asciiTheme="minorHAnsi" w:hAnsiTheme="minorHAnsi" w:cstheme="minorHAnsi"/>
                <w:bCs/>
                <w:noProof/>
                <w:lang w:val="en-GB"/>
              </w:rPr>
            </w:pPr>
          </w:p>
        </w:tc>
        <w:tc>
          <w:tcPr>
            <w:tcW w:w="3430" w:type="dxa"/>
          </w:tcPr>
          <w:p w14:paraId="297862F2" w14:textId="77777777" w:rsidR="007A34FA" w:rsidRDefault="007A34FA" w:rsidP="00A15E49">
            <w:pPr>
              <w:wordWrap w:val="0"/>
              <w:spacing w:before="150" w:after="150"/>
              <w:rPr>
                <w:ins w:id="463" w:author="European Dynamics" w:date="2024-09-19T12:45:00Z" w16du:dateUtc="2024-09-19T09:45:00Z"/>
                <w:rFonts w:asciiTheme="minorHAnsi" w:hAnsiTheme="minorHAnsi" w:cstheme="minorHAnsi"/>
                <w:lang w:val="en-GB"/>
              </w:rPr>
            </w:pPr>
            <w:ins w:id="464" w:author="European Dynamics" w:date="2024-09-19T12:45:00Z" w16du:dateUtc="2024-09-19T09:45:00Z">
              <w:r w:rsidRPr="00912E55">
                <w:rPr>
                  <w:rFonts w:asciiTheme="minorHAnsi" w:hAnsiTheme="minorHAnsi" w:cstheme="minorHAnsi"/>
                  <w:lang w:val="en-GB"/>
                </w:rPr>
                <w:t>R0850</w:t>
              </w:r>
            </w:ins>
          </w:p>
          <w:p w14:paraId="0A78A480" w14:textId="77777777" w:rsidR="007A34FA" w:rsidRPr="00912E55" w:rsidRDefault="007A34FA" w:rsidP="00A15E49">
            <w:pPr>
              <w:wordWrap w:val="0"/>
              <w:spacing w:before="150" w:after="150"/>
              <w:rPr>
                <w:ins w:id="465" w:author="European Dynamics" w:date="2024-09-19T12:45:00Z" w16du:dateUtc="2024-09-19T09:45:00Z"/>
                <w:rFonts w:asciiTheme="minorHAnsi" w:hAnsiTheme="minorHAnsi" w:cstheme="minorHAnsi"/>
                <w:bCs/>
                <w:noProof/>
                <w:lang w:val="en-GB"/>
              </w:rPr>
            </w:pPr>
            <w:ins w:id="466" w:author="European Dynamics" w:date="2024-09-19T12:45:00Z" w16du:dateUtc="2024-09-19T09:45:00Z">
              <w:r w:rsidRPr="00AB5B2D">
                <w:rPr>
                  <w:rFonts w:asciiTheme="minorHAnsi" w:hAnsiTheme="minorHAnsi" w:cstheme="minorHAnsi"/>
                  <w:bCs/>
                  <w:noProof/>
                  <w:lang w:val="en-GB"/>
                </w:rPr>
                <w:t>BR5100</w:t>
              </w:r>
            </w:ins>
          </w:p>
        </w:tc>
      </w:tr>
      <w:tr w:rsidR="007A34FA" w:rsidRPr="00AB137E" w14:paraId="27903F9B" w14:textId="77777777" w:rsidTr="00A15E49">
        <w:trPr>
          <w:ins w:id="467" w:author="European Dynamics" w:date="2024-09-19T12:45:00Z" w16du:dateUtc="2024-09-19T09:45:00Z"/>
        </w:trPr>
        <w:tc>
          <w:tcPr>
            <w:tcW w:w="351" w:type="dxa"/>
          </w:tcPr>
          <w:p w14:paraId="57950282" w14:textId="77777777" w:rsidR="007A34FA" w:rsidRPr="00912E55" w:rsidRDefault="007A34FA" w:rsidP="00A15E49">
            <w:pPr>
              <w:spacing w:before="150" w:after="150"/>
              <w:rPr>
                <w:ins w:id="468" w:author="European Dynamics" w:date="2024-09-19T12:45:00Z" w16du:dateUtc="2024-09-19T09:45:00Z"/>
                <w:rFonts w:asciiTheme="minorHAnsi" w:hAnsiTheme="minorHAnsi" w:cstheme="minorHAnsi"/>
                <w:bCs/>
                <w:noProof/>
                <w:lang w:val="en-GB"/>
              </w:rPr>
            </w:pPr>
          </w:p>
        </w:tc>
        <w:tc>
          <w:tcPr>
            <w:tcW w:w="3773" w:type="dxa"/>
          </w:tcPr>
          <w:p w14:paraId="0A8E1643" w14:textId="77777777" w:rsidR="007A34FA" w:rsidRPr="00912E55" w:rsidRDefault="007A34FA" w:rsidP="00A15E49">
            <w:pPr>
              <w:spacing w:before="150" w:after="150"/>
              <w:rPr>
                <w:ins w:id="469" w:author="European Dynamics" w:date="2024-09-19T12:45:00Z" w16du:dateUtc="2024-09-19T09:45:00Z"/>
                <w:rFonts w:asciiTheme="minorHAnsi" w:hAnsiTheme="minorHAnsi" w:cstheme="minorHAnsi"/>
                <w:lang w:val="en-GB"/>
              </w:rPr>
            </w:pPr>
          </w:p>
        </w:tc>
        <w:tc>
          <w:tcPr>
            <w:tcW w:w="3265" w:type="dxa"/>
          </w:tcPr>
          <w:p w14:paraId="07F8C470" w14:textId="77777777" w:rsidR="007A34FA" w:rsidRPr="00912E55" w:rsidRDefault="007A34FA" w:rsidP="00A15E49">
            <w:pPr>
              <w:wordWrap w:val="0"/>
              <w:spacing w:before="150" w:after="150"/>
              <w:rPr>
                <w:ins w:id="470" w:author="European Dynamics" w:date="2024-09-19T12:45:00Z" w16du:dateUtc="2024-09-19T09:45:00Z"/>
                <w:rFonts w:asciiTheme="minorHAnsi" w:hAnsiTheme="minorHAnsi" w:cstheme="minorHAnsi"/>
                <w:bCs/>
                <w:noProof/>
                <w:lang w:val="en-GB"/>
              </w:rPr>
            </w:pPr>
          </w:p>
        </w:tc>
        <w:tc>
          <w:tcPr>
            <w:tcW w:w="709" w:type="dxa"/>
          </w:tcPr>
          <w:p w14:paraId="6D94A3B9" w14:textId="77777777" w:rsidR="007A34FA" w:rsidRPr="00912E55" w:rsidRDefault="007A34FA" w:rsidP="00A15E49">
            <w:pPr>
              <w:spacing w:before="150" w:after="150"/>
              <w:rPr>
                <w:ins w:id="471" w:author="European Dynamics" w:date="2024-09-19T12:45:00Z" w16du:dateUtc="2024-09-19T09:45:00Z"/>
                <w:rFonts w:asciiTheme="minorHAnsi" w:hAnsiTheme="minorHAnsi" w:cstheme="minorHAnsi"/>
                <w:bCs/>
                <w:noProof/>
                <w:lang w:val="en-GB"/>
              </w:rPr>
            </w:pPr>
          </w:p>
        </w:tc>
        <w:tc>
          <w:tcPr>
            <w:tcW w:w="1311" w:type="dxa"/>
          </w:tcPr>
          <w:p w14:paraId="7A59E265" w14:textId="77777777" w:rsidR="007A34FA" w:rsidRPr="00912E55" w:rsidRDefault="007A34FA" w:rsidP="00A15E49">
            <w:pPr>
              <w:spacing w:before="150" w:after="150"/>
              <w:rPr>
                <w:ins w:id="472" w:author="European Dynamics" w:date="2024-09-19T12:45:00Z" w16du:dateUtc="2024-09-19T09:45:00Z"/>
                <w:rFonts w:asciiTheme="minorHAnsi" w:hAnsiTheme="minorHAnsi" w:cstheme="minorHAnsi"/>
                <w:bCs/>
                <w:noProof/>
                <w:lang w:val="en-GB"/>
              </w:rPr>
            </w:pPr>
          </w:p>
        </w:tc>
        <w:tc>
          <w:tcPr>
            <w:tcW w:w="1354" w:type="dxa"/>
          </w:tcPr>
          <w:p w14:paraId="654F3600" w14:textId="77777777" w:rsidR="007A34FA" w:rsidRPr="00912E55" w:rsidRDefault="007A34FA" w:rsidP="00A15E49">
            <w:pPr>
              <w:spacing w:before="150" w:after="150"/>
              <w:rPr>
                <w:ins w:id="473" w:author="European Dynamics" w:date="2024-09-19T12:45:00Z" w16du:dateUtc="2024-09-19T09:45:00Z"/>
                <w:rFonts w:asciiTheme="minorHAnsi" w:hAnsiTheme="minorHAnsi" w:cstheme="minorHAnsi"/>
                <w:bCs/>
                <w:noProof/>
                <w:lang w:val="en-GB"/>
              </w:rPr>
            </w:pPr>
          </w:p>
        </w:tc>
        <w:tc>
          <w:tcPr>
            <w:tcW w:w="3430" w:type="dxa"/>
          </w:tcPr>
          <w:p w14:paraId="2AD77AD6" w14:textId="77777777" w:rsidR="007A34FA" w:rsidRPr="00912E55" w:rsidRDefault="007A34FA" w:rsidP="00A15E49">
            <w:pPr>
              <w:wordWrap w:val="0"/>
              <w:spacing w:before="150" w:after="150"/>
              <w:rPr>
                <w:ins w:id="474" w:author="European Dynamics" w:date="2024-09-19T12:45:00Z" w16du:dateUtc="2024-09-19T09:45:00Z"/>
                <w:rFonts w:asciiTheme="minorHAnsi" w:hAnsiTheme="minorHAnsi" w:cstheme="minorHAnsi"/>
                <w:bCs/>
                <w:noProof/>
                <w:lang w:val="en-GB"/>
              </w:rPr>
            </w:pPr>
          </w:p>
        </w:tc>
      </w:tr>
      <w:tr w:rsidR="007A34FA" w:rsidRPr="00AB137E" w14:paraId="095073C0" w14:textId="77777777" w:rsidTr="00A15E49">
        <w:trPr>
          <w:ins w:id="475" w:author="European Dynamics" w:date="2024-09-19T12:45:00Z" w16du:dateUtc="2024-09-19T09:45:00Z"/>
        </w:trPr>
        <w:tc>
          <w:tcPr>
            <w:tcW w:w="351" w:type="dxa"/>
          </w:tcPr>
          <w:p w14:paraId="63E4EB4F" w14:textId="77777777" w:rsidR="007A34FA" w:rsidRPr="00912E55" w:rsidRDefault="007A34FA" w:rsidP="00A15E49">
            <w:pPr>
              <w:spacing w:before="150" w:after="150"/>
              <w:rPr>
                <w:ins w:id="476" w:author="European Dynamics" w:date="2024-09-19T12:45:00Z" w16du:dateUtc="2024-09-19T09:45:00Z"/>
                <w:rFonts w:asciiTheme="minorHAnsi" w:hAnsiTheme="minorHAnsi" w:cstheme="minorHAnsi"/>
                <w:b/>
                <w:bCs/>
                <w:noProof/>
                <w:lang w:val="en-GB"/>
              </w:rPr>
            </w:pPr>
            <w:ins w:id="477" w:author="European Dynamics" w:date="2024-09-19T12:45:00Z" w16du:dateUtc="2024-09-19T09:45:00Z">
              <w:r w:rsidRPr="00912E55">
                <w:rPr>
                  <w:rFonts w:asciiTheme="minorHAnsi" w:hAnsiTheme="minorHAnsi" w:cstheme="minorHAnsi"/>
                  <w:b/>
                  <w:bCs/>
                  <w:noProof/>
                  <w:lang w:val="en-GB"/>
                </w:rPr>
                <w:t>1</w:t>
              </w:r>
            </w:ins>
          </w:p>
        </w:tc>
        <w:tc>
          <w:tcPr>
            <w:tcW w:w="3773" w:type="dxa"/>
          </w:tcPr>
          <w:p w14:paraId="602412E9" w14:textId="77777777" w:rsidR="007A34FA" w:rsidRPr="00912E55" w:rsidRDefault="007A34FA" w:rsidP="00A15E49">
            <w:pPr>
              <w:spacing w:before="150" w:after="150"/>
              <w:rPr>
                <w:ins w:id="478" w:author="European Dynamics" w:date="2024-09-19T12:45:00Z" w16du:dateUtc="2024-09-19T09:45:00Z"/>
                <w:rFonts w:asciiTheme="minorHAnsi" w:hAnsiTheme="minorHAnsi" w:cstheme="minorHAnsi"/>
                <w:b/>
                <w:lang w:val="en-GB"/>
              </w:rPr>
            </w:pPr>
            <w:ins w:id="479" w:author="European Dynamics" w:date="2024-09-19T12:45:00Z" w16du:dateUtc="2024-09-19T09:45:00Z">
              <w:r w:rsidRPr="00912E55">
                <w:rPr>
                  <w:rFonts w:asciiTheme="minorHAnsi" w:hAnsiTheme="minorHAnsi" w:cstheme="minorHAnsi"/>
                  <w:b/>
                  <w:lang w:val="en-GB"/>
                </w:rPr>
                <w:t>-TYPE OF CONTROLS</w:t>
              </w:r>
            </w:ins>
          </w:p>
        </w:tc>
        <w:tc>
          <w:tcPr>
            <w:tcW w:w="3265" w:type="dxa"/>
          </w:tcPr>
          <w:p w14:paraId="62F64CFC" w14:textId="77777777" w:rsidR="007A34FA" w:rsidRPr="00912E55" w:rsidRDefault="007A34FA" w:rsidP="00A15E49">
            <w:pPr>
              <w:wordWrap w:val="0"/>
              <w:spacing w:before="150" w:after="150"/>
              <w:rPr>
                <w:ins w:id="480" w:author="European Dynamics" w:date="2024-09-19T12:45:00Z" w16du:dateUtc="2024-09-19T09:45:00Z"/>
                <w:rFonts w:asciiTheme="minorHAnsi" w:hAnsiTheme="minorHAnsi" w:cstheme="minorHAnsi"/>
                <w:bCs/>
                <w:noProof/>
                <w:lang w:val="en-GB"/>
              </w:rPr>
            </w:pPr>
          </w:p>
        </w:tc>
        <w:tc>
          <w:tcPr>
            <w:tcW w:w="709" w:type="dxa"/>
          </w:tcPr>
          <w:p w14:paraId="1DF43F4F" w14:textId="77777777" w:rsidR="007A34FA" w:rsidRPr="00912E55" w:rsidRDefault="007A34FA" w:rsidP="00A15E49">
            <w:pPr>
              <w:spacing w:before="150" w:after="150"/>
              <w:rPr>
                <w:ins w:id="481" w:author="European Dynamics" w:date="2024-09-19T12:45:00Z" w16du:dateUtc="2024-09-19T09:45:00Z"/>
                <w:rFonts w:asciiTheme="minorHAnsi" w:hAnsiTheme="minorHAnsi" w:cstheme="minorHAnsi"/>
                <w:lang w:val="en-GB"/>
              </w:rPr>
            </w:pPr>
          </w:p>
        </w:tc>
        <w:tc>
          <w:tcPr>
            <w:tcW w:w="1311" w:type="dxa"/>
          </w:tcPr>
          <w:p w14:paraId="3E2D726C" w14:textId="77777777" w:rsidR="007A34FA" w:rsidRPr="00912E55" w:rsidRDefault="007A34FA" w:rsidP="00A15E49">
            <w:pPr>
              <w:spacing w:before="150" w:after="150"/>
              <w:rPr>
                <w:ins w:id="482" w:author="European Dynamics" w:date="2024-09-19T12:45:00Z" w16du:dateUtc="2024-09-19T09:45:00Z"/>
                <w:rFonts w:asciiTheme="minorHAnsi" w:hAnsiTheme="minorHAnsi" w:cstheme="minorHAnsi"/>
                <w:lang w:val="en-GB"/>
              </w:rPr>
            </w:pPr>
          </w:p>
        </w:tc>
        <w:tc>
          <w:tcPr>
            <w:tcW w:w="1354" w:type="dxa"/>
          </w:tcPr>
          <w:p w14:paraId="708B5FF7" w14:textId="77777777" w:rsidR="007A34FA" w:rsidRPr="00912E55" w:rsidRDefault="007A34FA" w:rsidP="00A15E49">
            <w:pPr>
              <w:spacing w:before="150" w:after="150"/>
              <w:rPr>
                <w:ins w:id="483" w:author="European Dynamics" w:date="2024-09-19T12:45:00Z" w16du:dateUtc="2024-09-19T09:45:00Z"/>
                <w:rFonts w:asciiTheme="minorHAnsi" w:hAnsiTheme="minorHAnsi" w:cstheme="minorHAnsi"/>
                <w:bCs/>
                <w:noProof/>
                <w:lang w:val="en-GB"/>
              </w:rPr>
            </w:pPr>
          </w:p>
        </w:tc>
        <w:tc>
          <w:tcPr>
            <w:tcW w:w="3430" w:type="dxa"/>
          </w:tcPr>
          <w:p w14:paraId="2DED728E" w14:textId="77777777" w:rsidR="007A34FA" w:rsidRPr="00912E55" w:rsidRDefault="007A34FA" w:rsidP="00A15E49">
            <w:pPr>
              <w:wordWrap w:val="0"/>
              <w:spacing w:before="150" w:after="150"/>
              <w:rPr>
                <w:ins w:id="484" w:author="European Dynamics" w:date="2024-09-19T12:45:00Z" w16du:dateUtc="2024-09-19T09:45:00Z"/>
                <w:rFonts w:asciiTheme="minorHAnsi" w:hAnsiTheme="minorHAnsi" w:cstheme="minorHAnsi"/>
                <w:lang w:val="en-GB"/>
              </w:rPr>
            </w:pPr>
          </w:p>
        </w:tc>
      </w:tr>
      <w:tr w:rsidR="007A34FA" w:rsidRPr="00AB137E" w14:paraId="20F606C5" w14:textId="77777777" w:rsidTr="00A15E49">
        <w:trPr>
          <w:ins w:id="485" w:author="European Dynamics" w:date="2024-09-19T12:45:00Z" w16du:dateUtc="2024-09-19T09:45:00Z"/>
        </w:trPr>
        <w:tc>
          <w:tcPr>
            <w:tcW w:w="351" w:type="dxa"/>
          </w:tcPr>
          <w:p w14:paraId="6E754F22" w14:textId="77777777" w:rsidR="007A34FA" w:rsidRPr="00912E55" w:rsidRDefault="007A34FA" w:rsidP="00A15E49">
            <w:pPr>
              <w:spacing w:before="150" w:after="150"/>
              <w:rPr>
                <w:ins w:id="486" w:author="European Dynamics" w:date="2024-09-19T12:45:00Z" w16du:dateUtc="2024-09-19T09:45:00Z"/>
                <w:rFonts w:asciiTheme="minorHAnsi" w:hAnsiTheme="minorHAnsi" w:cstheme="minorHAnsi"/>
                <w:bCs/>
                <w:noProof/>
                <w:lang w:val="en-GB"/>
              </w:rPr>
            </w:pPr>
            <w:ins w:id="487" w:author="European Dynamics" w:date="2024-09-19T12:45:00Z" w16du:dateUtc="2024-09-19T09:45:00Z">
              <w:r w:rsidRPr="00912E55">
                <w:rPr>
                  <w:rFonts w:asciiTheme="minorHAnsi" w:hAnsiTheme="minorHAnsi" w:cstheme="minorHAnsi"/>
                  <w:bCs/>
                  <w:noProof/>
                  <w:lang w:val="en-GB"/>
                </w:rPr>
                <w:t>2</w:t>
              </w:r>
            </w:ins>
          </w:p>
        </w:tc>
        <w:tc>
          <w:tcPr>
            <w:tcW w:w="3773" w:type="dxa"/>
          </w:tcPr>
          <w:p w14:paraId="2569C902" w14:textId="77777777" w:rsidR="007A34FA" w:rsidRPr="00912E55" w:rsidRDefault="007A34FA" w:rsidP="00A15E49">
            <w:pPr>
              <w:spacing w:before="150" w:after="150"/>
              <w:rPr>
                <w:ins w:id="488" w:author="European Dynamics" w:date="2024-09-19T12:45:00Z" w16du:dateUtc="2024-09-19T09:45:00Z"/>
                <w:rFonts w:asciiTheme="minorHAnsi" w:hAnsiTheme="minorHAnsi" w:cstheme="minorHAnsi"/>
                <w:lang w:val="en-GB"/>
              </w:rPr>
            </w:pPr>
            <w:ins w:id="489" w:author="European Dynamics" w:date="2024-09-19T12:45:00Z" w16du:dateUtc="2024-09-19T09:45:00Z">
              <w:r w:rsidRPr="00912E55">
                <w:rPr>
                  <w:rFonts w:asciiTheme="minorHAnsi" w:hAnsiTheme="minorHAnsi" w:cstheme="minorHAnsi"/>
                  <w:lang w:val="en-GB"/>
                </w:rPr>
                <w:t>Sequence number</w:t>
              </w:r>
            </w:ins>
          </w:p>
        </w:tc>
        <w:tc>
          <w:tcPr>
            <w:tcW w:w="3265" w:type="dxa"/>
          </w:tcPr>
          <w:p w14:paraId="66511CBA" w14:textId="77777777" w:rsidR="007A34FA" w:rsidRPr="00912E55" w:rsidRDefault="007A34FA" w:rsidP="00A15E49">
            <w:pPr>
              <w:wordWrap w:val="0"/>
              <w:spacing w:before="150" w:after="150"/>
              <w:rPr>
                <w:ins w:id="490" w:author="European Dynamics" w:date="2024-09-19T12:45:00Z" w16du:dateUtc="2024-09-19T09:45:00Z"/>
                <w:rFonts w:asciiTheme="minorHAnsi" w:hAnsiTheme="minorHAnsi" w:cstheme="minorHAnsi"/>
                <w:bCs/>
                <w:noProof/>
                <w:lang w:val="en-GB"/>
              </w:rPr>
            </w:pPr>
            <w:ins w:id="491" w:author="European Dynamics" w:date="2024-09-19T12:45:00Z" w16du:dateUtc="2024-09-19T09:45:00Z">
              <w:r w:rsidRPr="00912E55">
                <w:rPr>
                  <w:rFonts w:asciiTheme="minorHAnsi" w:hAnsiTheme="minorHAnsi" w:cstheme="minorHAnsi"/>
                  <w:bCs/>
                  <w:noProof/>
                  <w:lang w:val="en-GB"/>
                </w:rPr>
                <w:t>sequenceNumber</w:t>
              </w:r>
            </w:ins>
          </w:p>
        </w:tc>
        <w:tc>
          <w:tcPr>
            <w:tcW w:w="709" w:type="dxa"/>
          </w:tcPr>
          <w:p w14:paraId="50C804F4" w14:textId="77777777" w:rsidR="007A34FA" w:rsidRPr="00912E55" w:rsidRDefault="007A34FA" w:rsidP="00A15E49">
            <w:pPr>
              <w:spacing w:before="150" w:after="150"/>
              <w:rPr>
                <w:ins w:id="492" w:author="European Dynamics" w:date="2024-09-19T12:45:00Z" w16du:dateUtc="2024-09-19T09:45:00Z"/>
                <w:rFonts w:asciiTheme="minorHAnsi" w:hAnsiTheme="minorHAnsi" w:cstheme="minorHAnsi"/>
                <w:lang w:val="en-GB"/>
              </w:rPr>
            </w:pPr>
            <w:ins w:id="493" w:author="European Dynamics" w:date="2024-09-19T12:45:00Z" w16du:dateUtc="2024-09-19T09:45:00Z">
              <w:r w:rsidRPr="00912E55">
                <w:rPr>
                  <w:rFonts w:asciiTheme="minorHAnsi" w:hAnsiTheme="minorHAnsi" w:cstheme="minorHAnsi"/>
                  <w:lang w:val="en-GB"/>
                </w:rPr>
                <w:t>R</w:t>
              </w:r>
            </w:ins>
          </w:p>
        </w:tc>
        <w:tc>
          <w:tcPr>
            <w:tcW w:w="1311" w:type="dxa"/>
          </w:tcPr>
          <w:p w14:paraId="2472E85F" w14:textId="77777777" w:rsidR="007A34FA" w:rsidRPr="00912E55" w:rsidRDefault="007A34FA" w:rsidP="00A15E49">
            <w:pPr>
              <w:spacing w:before="150" w:after="150"/>
              <w:rPr>
                <w:ins w:id="494" w:author="European Dynamics" w:date="2024-09-19T12:45:00Z" w16du:dateUtc="2024-09-19T09:45:00Z"/>
                <w:rFonts w:asciiTheme="minorHAnsi" w:hAnsiTheme="minorHAnsi" w:cstheme="minorHAnsi"/>
                <w:lang w:val="en-GB"/>
              </w:rPr>
            </w:pPr>
            <w:ins w:id="495" w:author="European Dynamics" w:date="2024-09-19T12:45:00Z" w16du:dateUtc="2024-09-19T09:45:00Z">
              <w:r w:rsidRPr="00912E55">
                <w:rPr>
                  <w:rFonts w:asciiTheme="minorHAnsi" w:hAnsiTheme="minorHAnsi" w:cstheme="minorHAnsi"/>
                  <w:lang w:val="en-GB"/>
                </w:rPr>
                <w:t>n..5</w:t>
              </w:r>
            </w:ins>
          </w:p>
        </w:tc>
        <w:tc>
          <w:tcPr>
            <w:tcW w:w="1354" w:type="dxa"/>
          </w:tcPr>
          <w:p w14:paraId="67495548" w14:textId="77777777" w:rsidR="007A34FA" w:rsidRPr="00912E55" w:rsidRDefault="007A34FA" w:rsidP="00A15E49">
            <w:pPr>
              <w:spacing w:before="150" w:after="150"/>
              <w:rPr>
                <w:ins w:id="496" w:author="European Dynamics" w:date="2024-09-19T12:45:00Z" w16du:dateUtc="2024-09-19T09:45:00Z"/>
                <w:rFonts w:asciiTheme="minorHAnsi" w:hAnsiTheme="minorHAnsi" w:cstheme="minorHAnsi"/>
                <w:bCs/>
                <w:noProof/>
                <w:lang w:val="en-GB"/>
              </w:rPr>
            </w:pPr>
          </w:p>
        </w:tc>
        <w:tc>
          <w:tcPr>
            <w:tcW w:w="3430" w:type="dxa"/>
          </w:tcPr>
          <w:p w14:paraId="0359A405" w14:textId="77777777" w:rsidR="007A34FA" w:rsidRPr="00912E55" w:rsidRDefault="007A34FA" w:rsidP="00A15E49">
            <w:pPr>
              <w:wordWrap w:val="0"/>
              <w:spacing w:before="150" w:after="150"/>
              <w:rPr>
                <w:ins w:id="497" w:author="European Dynamics" w:date="2024-09-19T12:45:00Z" w16du:dateUtc="2024-09-19T09:45:00Z"/>
                <w:rFonts w:asciiTheme="minorHAnsi" w:hAnsiTheme="minorHAnsi" w:cstheme="minorHAnsi"/>
                <w:lang w:val="en-GB"/>
              </w:rPr>
            </w:pPr>
            <w:ins w:id="498" w:author="European Dynamics" w:date="2024-09-19T12:45:00Z" w16du:dateUtc="2024-09-19T09:45:00Z">
              <w:r w:rsidRPr="00912E55">
                <w:rPr>
                  <w:rFonts w:asciiTheme="minorHAnsi" w:hAnsiTheme="minorHAnsi" w:cstheme="minorHAnsi"/>
                  <w:lang w:val="en-GB"/>
                </w:rPr>
                <w:t>R0987</w:t>
              </w:r>
            </w:ins>
          </w:p>
        </w:tc>
      </w:tr>
      <w:tr w:rsidR="007A34FA" w:rsidRPr="00AB137E" w14:paraId="20BBC40D" w14:textId="77777777" w:rsidTr="00A15E49">
        <w:trPr>
          <w:ins w:id="499" w:author="European Dynamics" w:date="2024-09-19T12:45:00Z" w16du:dateUtc="2024-09-19T09:45:00Z"/>
        </w:trPr>
        <w:tc>
          <w:tcPr>
            <w:tcW w:w="351" w:type="dxa"/>
          </w:tcPr>
          <w:p w14:paraId="196E7AD3" w14:textId="77777777" w:rsidR="007A34FA" w:rsidRPr="00912E55" w:rsidRDefault="007A34FA" w:rsidP="00A15E49">
            <w:pPr>
              <w:spacing w:before="150" w:after="150"/>
              <w:rPr>
                <w:ins w:id="500" w:author="European Dynamics" w:date="2024-09-19T12:45:00Z" w16du:dateUtc="2024-09-19T09:45:00Z"/>
                <w:rFonts w:asciiTheme="minorHAnsi" w:hAnsiTheme="minorHAnsi" w:cstheme="minorHAnsi"/>
                <w:bCs/>
                <w:noProof/>
                <w:lang w:val="en-GB"/>
              </w:rPr>
            </w:pPr>
            <w:ins w:id="501" w:author="European Dynamics" w:date="2024-09-19T12:45:00Z" w16du:dateUtc="2024-09-19T09:45:00Z">
              <w:r w:rsidRPr="00912E55">
                <w:rPr>
                  <w:rFonts w:asciiTheme="minorHAnsi" w:hAnsiTheme="minorHAnsi" w:cstheme="minorHAnsi"/>
                  <w:bCs/>
                  <w:noProof/>
                  <w:lang w:val="en-GB"/>
                </w:rPr>
                <w:t>2</w:t>
              </w:r>
            </w:ins>
          </w:p>
        </w:tc>
        <w:tc>
          <w:tcPr>
            <w:tcW w:w="3773" w:type="dxa"/>
          </w:tcPr>
          <w:p w14:paraId="3E6AC087" w14:textId="77777777" w:rsidR="007A34FA" w:rsidRPr="00912E55" w:rsidRDefault="007A34FA" w:rsidP="00A15E49">
            <w:pPr>
              <w:spacing w:before="150" w:after="150"/>
              <w:rPr>
                <w:ins w:id="502" w:author="European Dynamics" w:date="2024-09-19T12:45:00Z" w16du:dateUtc="2024-09-19T09:45:00Z"/>
                <w:rFonts w:asciiTheme="minorHAnsi" w:hAnsiTheme="minorHAnsi" w:cstheme="minorHAnsi"/>
                <w:lang w:val="en-GB"/>
              </w:rPr>
            </w:pPr>
            <w:ins w:id="503" w:author="European Dynamics" w:date="2024-09-19T12:45:00Z" w16du:dateUtc="2024-09-19T09:45:00Z">
              <w:r w:rsidRPr="00912E55">
                <w:rPr>
                  <w:rFonts w:asciiTheme="minorHAnsi" w:hAnsiTheme="minorHAnsi" w:cstheme="minorHAnsi"/>
                  <w:lang w:val="en-GB"/>
                </w:rPr>
                <w:t>Type</w:t>
              </w:r>
            </w:ins>
          </w:p>
        </w:tc>
        <w:tc>
          <w:tcPr>
            <w:tcW w:w="3265" w:type="dxa"/>
          </w:tcPr>
          <w:p w14:paraId="2068C6A6" w14:textId="77777777" w:rsidR="007A34FA" w:rsidRPr="00912E55" w:rsidRDefault="007A34FA" w:rsidP="00A15E49">
            <w:pPr>
              <w:wordWrap w:val="0"/>
              <w:spacing w:before="150" w:after="150"/>
              <w:rPr>
                <w:ins w:id="504" w:author="European Dynamics" w:date="2024-09-19T12:45:00Z" w16du:dateUtc="2024-09-19T09:45:00Z"/>
                <w:rFonts w:asciiTheme="minorHAnsi" w:hAnsiTheme="minorHAnsi" w:cstheme="minorHAnsi"/>
                <w:bCs/>
                <w:noProof/>
                <w:lang w:val="en-GB"/>
              </w:rPr>
            </w:pPr>
            <w:ins w:id="505" w:author="European Dynamics" w:date="2024-09-19T12:45:00Z" w16du:dateUtc="2024-09-19T09:45:00Z">
              <w:r w:rsidRPr="00912E55">
                <w:rPr>
                  <w:rFonts w:asciiTheme="minorHAnsi" w:hAnsiTheme="minorHAnsi" w:cstheme="minorHAnsi"/>
                  <w:bCs/>
                  <w:noProof/>
                  <w:lang w:val="en-GB"/>
                </w:rPr>
                <w:t>type</w:t>
              </w:r>
            </w:ins>
          </w:p>
        </w:tc>
        <w:tc>
          <w:tcPr>
            <w:tcW w:w="709" w:type="dxa"/>
          </w:tcPr>
          <w:p w14:paraId="6E998C58" w14:textId="77777777" w:rsidR="007A34FA" w:rsidRPr="00912E55" w:rsidRDefault="007A34FA" w:rsidP="00A15E49">
            <w:pPr>
              <w:spacing w:before="150" w:after="150"/>
              <w:rPr>
                <w:ins w:id="506" w:author="European Dynamics" w:date="2024-09-19T12:45:00Z" w16du:dateUtc="2024-09-19T09:45:00Z"/>
                <w:rFonts w:asciiTheme="minorHAnsi" w:hAnsiTheme="minorHAnsi" w:cstheme="minorHAnsi"/>
                <w:lang w:val="en-GB"/>
              </w:rPr>
            </w:pPr>
            <w:ins w:id="507" w:author="European Dynamics" w:date="2024-09-19T12:45:00Z" w16du:dateUtc="2024-09-19T09:45:00Z">
              <w:r w:rsidRPr="00912E55">
                <w:rPr>
                  <w:rFonts w:asciiTheme="minorHAnsi" w:hAnsiTheme="minorHAnsi" w:cstheme="minorHAnsi"/>
                  <w:lang w:val="en-GB"/>
                </w:rPr>
                <w:t>R</w:t>
              </w:r>
            </w:ins>
          </w:p>
        </w:tc>
        <w:tc>
          <w:tcPr>
            <w:tcW w:w="1311" w:type="dxa"/>
          </w:tcPr>
          <w:p w14:paraId="13A9F519" w14:textId="77777777" w:rsidR="007A34FA" w:rsidRPr="00912E55" w:rsidRDefault="007A34FA" w:rsidP="00A15E49">
            <w:pPr>
              <w:spacing w:before="150" w:after="150"/>
              <w:rPr>
                <w:ins w:id="508" w:author="European Dynamics" w:date="2024-09-19T12:45:00Z" w16du:dateUtc="2024-09-19T09:45:00Z"/>
                <w:rFonts w:asciiTheme="minorHAnsi" w:hAnsiTheme="minorHAnsi" w:cstheme="minorHAnsi"/>
                <w:lang w:val="en-GB"/>
              </w:rPr>
            </w:pPr>
            <w:ins w:id="509" w:author="European Dynamics" w:date="2024-09-19T12:45:00Z" w16du:dateUtc="2024-09-19T09:45:00Z">
              <w:r w:rsidRPr="00912E55">
                <w:rPr>
                  <w:rFonts w:asciiTheme="minorHAnsi" w:hAnsiTheme="minorHAnsi" w:cstheme="minorHAnsi"/>
                  <w:lang w:val="en-GB"/>
                </w:rPr>
                <w:t>an..3</w:t>
              </w:r>
            </w:ins>
          </w:p>
        </w:tc>
        <w:tc>
          <w:tcPr>
            <w:tcW w:w="1354" w:type="dxa"/>
          </w:tcPr>
          <w:p w14:paraId="7A2C6D8F" w14:textId="77777777" w:rsidR="007A34FA" w:rsidRPr="00912E55" w:rsidRDefault="007A34FA" w:rsidP="00A15E49">
            <w:pPr>
              <w:spacing w:before="150" w:after="150"/>
              <w:rPr>
                <w:ins w:id="510" w:author="European Dynamics" w:date="2024-09-19T12:45:00Z" w16du:dateUtc="2024-09-19T09:45:00Z"/>
                <w:rFonts w:asciiTheme="minorHAnsi" w:hAnsiTheme="minorHAnsi" w:cstheme="minorHAnsi"/>
                <w:bCs/>
                <w:noProof/>
                <w:lang w:val="en-GB"/>
              </w:rPr>
            </w:pPr>
            <w:ins w:id="511" w:author="European Dynamics" w:date="2024-09-19T12:45:00Z" w16du:dateUtc="2024-09-19T09:45:00Z">
              <w:r w:rsidRPr="00912E55">
                <w:rPr>
                  <w:rFonts w:asciiTheme="minorHAnsi" w:hAnsiTheme="minorHAnsi" w:cstheme="minorHAnsi"/>
                  <w:lang w:val="en-GB"/>
                </w:rPr>
                <w:t>CL716</w:t>
              </w:r>
            </w:ins>
          </w:p>
        </w:tc>
        <w:tc>
          <w:tcPr>
            <w:tcW w:w="3430" w:type="dxa"/>
          </w:tcPr>
          <w:p w14:paraId="157410F8" w14:textId="77777777" w:rsidR="007A34FA" w:rsidRPr="00912E55" w:rsidRDefault="007A34FA" w:rsidP="00A15E49">
            <w:pPr>
              <w:wordWrap w:val="0"/>
              <w:spacing w:before="150" w:after="150"/>
              <w:rPr>
                <w:ins w:id="512" w:author="European Dynamics" w:date="2024-09-19T12:45:00Z" w16du:dateUtc="2024-09-19T09:45:00Z"/>
                <w:rFonts w:asciiTheme="minorHAnsi" w:hAnsiTheme="minorHAnsi" w:cstheme="minorHAnsi"/>
                <w:lang w:val="en-GB"/>
              </w:rPr>
            </w:pPr>
          </w:p>
        </w:tc>
      </w:tr>
      <w:tr w:rsidR="007A34FA" w:rsidRPr="00AB137E" w14:paraId="71256897" w14:textId="77777777" w:rsidTr="00A15E49">
        <w:trPr>
          <w:ins w:id="513" w:author="European Dynamics" w:date="2024-09-19T12:45:00Z" w16du:dateUtc="2024-09-19T09:45:00Z"/>
        </w:trPr>
        <w:tc>
          <w:tcPr>
            <w:tcW w:w="351" w:type="dxa"/>
          </w:tcPr>
          <w:p w14:paraId="5E5CE4E9" w14:textId="77777777" w:rsidR="007A34FA" w:rsidRPr="00912E55" w:rsidRDefault="007A34FA" w:rsidP="00A15E49">
            <w:pPr>
              <w:spacing w:before="150" w:after="150"/>
              <w:rPr>
                <w:ins w:id="514" w:author="European Dynamics" w:date="2024-09-19T12:45:00Z" w16du:dateUtc="2024-09-19T09:45:00Z"/>
                <w:rFonts w:asciiTheme="minorHAnsi" w:hAnsiTheme="minorHAnsi" w:cstheme="minorHAnsi"/>
                <w:bCs/>
                <w:noProof/>
                <w:lang w:val="en-GB"/>
              </w:rPr>
            </w:pPr>
            <w:ins w:id="515" w:author="European Dynamics" w:date="2024-09-19T12:45:00Z" w16du:dateUtc="2024-09-19T09:45:00Z">
              <w:r w:rsidRPr="00912E55">
                <w:rPr>
                  <w:rFonts w:asciiTheme="minorHAnsi" w:hAnsiTheme="minorHAnsi" w:cstheme="minorHAnsi"/>
                  <w:bCs/>
                  <w:noProof/>
                  <w:lang w:val="en-GB"/>
                </w:rPr>
                <w:lastRenderedPageBreak/>
                <w:t>2</w:t>
              </w:r>
            </w:ins>
          </w:p>
        </w:tc>
        <w:tc>
          <w:tcPr>
            <w:tcW w:w="3773" w:type="dxa"/>
          </w:tcPr>
          <w:p w14:paraId="2CC6B5B5" w14:textId="77777777" w:rsidR="007A34FA" w:rsidRPr="00912E55" w:rsidRDefault="007A34FA" w:rsidP="00A15E49">
            <w:pPr>
              <w:spacing w:before="150" w:after="150"/>
              <w:rPr>
                <w:ins w:id="516" w:author="European Dynamics" w:date="2024-09-19T12:45:00Z" w16du:dateUtc="2024-09-19T09:45:00Z"/>
                <w:rFonts w:asciiTheme="minorHAnsi" w:hAnsiTheme="minorHAnsi" w:cstheme="minorHAnsi"/>
                <w:lang w:val="en-GB"/>
              </w:rPr>
            </w:pPr>
            <w:ins w:id="517" w:author="European Dynamics" w:date="2024-09-19T12:45:00Z" w16du:dateUtc="2024-09-19T09:45:00Z">
              <w:r w:rsidRPr="00912E55">
                <w:rPr>
                  <w:rFonts w:asciiTheme="minorHAnsi" w:hAnsiTheme="minorHAnsi" w:cstheme="minorHAnsi"/>
                  <w:lang w:val="en-GB"/>
                </w:rPr>
                <w:t>Text</w:t>
              </w:r>
            </w:ins>
          </w:p>
        </w:tc>
        <w:tc>
          <w:tcPr>
            <w:tcW w:w="3265" w:type="dxa"/>
          </w:tcPr>
          <w:p w14:paraId="5E35AC48" w14:textId="77777777" w:rsidR="007A34FA" w:rsidRPr="00912E55" w:rsidRDefault="007A34FA" w:rsidP="00A15E49">
            <w:pPr>
              <w:wordWrap w:val="0"/>
              <w:spacing w:before="150" w:after="150"/>
              <w:rPr>
                <w:ins w:id="518" w:author="European Dynamics" w:date="2024-09-19T12:45:00Z" w16du:dateUtc="2024-09-19T09:45:00Z"/>
                <w:rFonts w:asciiTheme="minorHAnsi" w:hAnsiTheme="minorHAnsi" w:cstheme="minorHAnsi"/>
                <w:bCs/>
                <w:noProof/>
                <w:lang w:val="en-GB"/>
              </w:rPr>
            </w:pPr>
            <w:ins w:id="519" w:author="European Dynamics" w:date="2024-09-19T12:45:00Z" w16du:dateUtc="2024-09-19T09:45:00Z">
              <w:r w:rsidRPr="00912E55">
                <w:rPr>
                  <w:rFonts w:asciiTheme="minorHAnsi" w:hAnsiTheme="minorHAnsi" w:cstheme="minorHAnsi"/>
                  <w:bCs/>
                  <w:noProof/>
                  <w:lang w:val="en-GB"/>
                </w:rPr>
                <w:t>text</w:t>
              </w:r>
            </w:ins>
          </w:p>
        </w:tc>
        <w:tc>
          <w:tcPr>
            <w:tcW w:w="709" w:type="dxa"/>
          </w:tcPr>
          <w:p w14:paraId="4C1F2397" w14:textId="77777777" w:rsidR="007A34FA" w:rsidRPr="00912E55" w:rsidRDefault="007A34FA" w:rsidP="00A15E49">
            <w:pPr>
              <w:spacing w:before="150" w:after="150"/>
              <w:rPr>
                <w:ins w:id="520" w:author="European Dynamics" w:date="2024-09-19T12:45:00Z" w16du:dateUtc="2024-09-19T09:45:00Z"/>
                <w:rFonts w:asciiTheme="minorHAnsi" w:hAnsiTheme="minorHAnsi" w:cstheme="minorHAnsi"/>
                <w:lang w:val="en-GB"/>
              </w:rPr>
            </w:pPr>
            <w:ins w:id="521" w:author="European Dynamics" w:date="2024-09-19T12:45:00Z" w16du:dateUtc="2024-09-19T09:45:00Z">
              <w:r w:rsidRPr="00912E55">
                <w:rPr>
                  <w:rFonts w:asciiTheme="minorHAnsi" w:hAnsiTheme="minorHAnsi" w:cstheme="minorHAnsi"/>
                  <w:lang w:val="en-GB"/>
                </w:rPr>
                <w:t>D</w:t>
              </w:r>
            </w:ins>
          </w:p>
        </w:tc>
        <w:tc>
          <w:tcPr>
            <w:tcW w:w="1311" w:type="dxa"/>
          </w:tcPr>
          <w:p w14:paraId="61A54519" w14:textId="77777777" w:rsidR="007A34FA" w:rsidRPr="00912E55" w:rsidRDefault="007A34FA" w:rsidP="00A15E49">
            <w:pPr>
              <w:spacing w:before="150" w:after="150"/>
              <w:rPr>
                <w:ins w:id="522" w:author="European Dynamics" w:date="2024-09-19T12:45:00Z" w16du:dateUtc="2024-09-19T09:45:00Z"/>
                <w:rFonts w:asciiTheme="minorHAnsi" w:hAnsiTheme="minorHAnsi" w:cstheme="minorHAnsi"/>
                <w:lang w:val="en-GB"/>
              </w:rPr>
            </w:pPr>
            <w:ins w:id="523" w:author="European Dynamics" w:date="2024-09-19T12:45:00Z" w16du:dateUtc="2024-09-19T09:45:00Z">
              <w:r w:rsidRPr="00912E55">
                <w:rPr>
                  <w:rFonts w:asciiTheme="minorHAnsi" w:hAnsiTheme="minorHAnsi" w:cstheme="minorHAnsi"/>
                  <w:lang w:val="en-GB"/>
                </w:rPr>
                <w:t>an..512</w:t>
              </w:r>
            </w:ins>
          </w:p>
        </w:tc>
        <w:tc>
          <w:tcPr>
            <w:tcW w:w="1354" w:type="dxa"/>
          </w:tcPr>
          <w:p w14:paraId="1C58C9D8" w14:textId="77777777" w:rsidR="007A34FA" w:rsidRPr="00912E55" w:rsidRDefault="007A34FA" w:rsidP="00A15E49">
            <w:pPr>
              <w:spacing w:before="150" w:after="150"/>
              <w:rPr>
                <w:ins w:id="524" w:author="European Dynamics" w:date="2024-09-19T12:45:00Z" w16du:dateUtc="2024-09-19T09:45:00Z"/>
                <w:rFonts w:asciiTheme="minorHAnsi" w:hAnsiTheme="minorHAnsi" w:cstheme="minorHAnsi"/>
                <w:bCs/>
                <w:noProof/>
                <w:lang w:val="en-GB"/>
              </w:rPr>
            </w:pPr>
          </w:p>
        </w:tc>
        <w:tc>
          <w:tcPr>
            <w:tcW w:w="3430" w:type="dxa"/>
          </w:tcPr>
          <w:p w14:paraId="15441D51" w14:textId="77777777" w:rsidR="007A34FA" w:rsidRPr="00912E55" w:rsidRDefault="007A34FA" w:rsidP="00A15E49">
            <w:pPr>
              <w:wordWrap w:val="0"/>
              <w:spacing w:before="150" w:after="150"/>
              <w:rPr>
                <w:ins w:id="525" w:author="European Dynamics" w:date="2024-09-19T12:45:00Z" w16du:dateUtc="2024-09-19T09:45:00Z"/>
                <w:rFonts w:asciiTheme="minorHAnsi" w:hAnsiTheme="minorHAnsi" w:cstheme="minorHAnsi"/>
                <w:lang w:val="en-GB"/>
              </w:rPr>
            </w:pPr>
            <w:ins w:id="526" w:author="European Dynamics" w:date="2024-09-19T12:45:00Z" w16du:dateUtc="2024-09-19T09:45:00Z">
              <w:r w:rsidRPr="00912E55">
                <w:rPr>
                  <w:rFonts w:asciiTheme="minorHAnsi" w:hAnsiTheme="minorHAnsi" w:cstheme="minorHAnsi"/>
                  <w:lang w:val="en-GB"/>
                </w:rPr>
                <w:t>C0451</w:t>
              </w:r>
            </w:ins>
          </w:p>
        </w:tc>
      </w:tr>
      <w:tr w:rsidR="007A34FA" w:rsidRPr="00AB137E" w14:paraId="70079D8E" w14:textId="77777777" w:rsidTr="00A15E49">
        <w:trPr>
          <w:ins w:id="527" w:author="European Dynamics" w:date="2024-09-19T12:45:00Z" w16du:dateUtc="2024-09-19T09:45:00Z"/>
        </w:trPr>
        <w:tc>
          <w:tcPr>
            <w:tcW w:w="351" w:type="dxa"/>
          </w:tcPr>
          <w:p w14:paraId="432A6397" w14:textId="77777777" w:rsidR="007A34FA" w:rsidRPr="00912E55" w:rsidRDefault="007A34FA" w:rsidP="00A15E49">
            <w:pPr>
              <w:spacing w:before="150" w:after="150"/>
              <w:rPr>
                <w:ins w:id="528" w:author="European Dynamics" w:date="2024-09-19T12:45:00Z" w16du:dateUtc="2024-09-19T09:45:00Z"/>
                <w:rFonts w:asciiTheme="minorHAnsi" w:hAnsiTheme="minorHAnsi" w:cstheme="minorHAnsi"/>
                <w:bCs/>
                <w:noProof/>
                <w:lang w:val="en-GB"/>
              </w:rPr>
            </w:pPr>
          </w:p>
        </w:tc>
        <w:tc>
          <w:tcPr>
            <w:tcW w:w="3773" w:type="dxa"/>
          </w:tcPr>
          <w:p w14:paraId="4C3B5FB6" w14:textId="77777777" w:rsidR="007A34FA" w:rsidRPr="00912E55" w:rsidRDefault="007A34FA" w:rsidP="00A15E49">
            <w:pPr>
              <w:spacing w:before="150" w:after="150"/>
              <w:rPr>
                <w:ins w:id="529" w:author="European Dynamics" w:date="2024-09-19T12:45:00Z" w16du:dateUtc="2024-09-19T09:45:00Z"/>
                <w:rFonts w:asciiTheme="minorHAnsi" w:hAnsiTheme="minorHAnsi" w:cstheme="minorHAnsi"/>
                <w:lang w:val="en-GB"/>
              </w:rPr>
            </w:pPr>
          </w:p>
        </w:tc>
        <w:tc>
          <w:tcPr>
            <w:tcW w:w="3265" w:type="dxa"/>
          </w:tcPr>
          <w:p w14:paraId="1CD3AA60" w14:textId="77777777" w:rsidR="007A34FA" w:rsidRPr="00912E55" w:rsidRDefault="007A34FA" w:rsidP="00A15E49">
            <w:pPr>
              <w:wordWrap w:val="0"/>
              <w:spacing w:before="150" w:after="150"/>
              <w:rPr>
                <w:ins w:id="530" w:author="European Dynamics" w:date="2024-09-19T12:45:00Z" w16du:dateUtc="2024-09-19T09:45:00Z"/>
                <w:rFonts w:asciiTheme="minorHAnsi" w:hAnsiTheme="minorHAnsi" w:cstheme="minorHAnsi"/>
                <w:bCs/>
                <w:noProof/>
                <w:lang w:val="en-GB"/>
              </w:rPr>
            </w:pPr>
          </w:p>
        </w:tc>
        <w:tc>
          <w:tcPr>
            <w:tcW w:w="709" w:type="dxa"/>
          </w:tcPr>
          <w:p w14:paraId="7F3BF5DE" w14:textId="77777777" w:rsidR="007A34FA" w:rsidRPr="00912E55" w:rsidRDefault="007A34FA" w:rsidP="00A15E49">
            <w:pPr>
              <w:spacing w:before="150" w:after="150"/>
              <w:rPr>
                <w:ins w:id="531" w:author="European Dynamics" w:date="2024-09-19T12:45:00Z" w16du:dateUtc="2024-09-19T09:45:00Z"/>
                <w:rFonts w:asciiTheme="minorHAnsi" w:hAnsiTheme="minorHAnsi" w:cstheme="minorHAnsi"/>
                <w:lang w:val="en-GB"/>
              </w:rPr>
            </w:pPr>
          </w:p>
        </w:tc>
        <w:tc>
          <w:tcPr>
            <w:tcW w:w="1311" w:type="dxa"/>
          </w:tcPr>
          <w:p w14:paraId="3A54536A" w14:textId="77777777" w:rsidR="007A34FA" w:rsidRPr="00912E55" w:rsidRDefault="007A34FA" w:rsidP="00A15E49">
            <w:pPr>
              <w:spacing w:before="150" w:after="150"/>
              <w:rPr>
                <w:ins w:id="532" w:author="European Dynamics" w:date="2024-09-19T12:45:00Z" w16du:dateUtc="2024-09-19T09:45:00Z"/>
                <w:rFonts w:asciiTheme="minorHAnsi" w:hAnsiTheme="minorHAnsi" w:cstheme="minorHAnsi"/>
                <w:lang w:val="en-GB"/>
              </w:rPr>
            </w:pPr>
          </w:p>
        </w:tc>
        <w:tc>
          <w:tcPr>
            <w:tcW w:w="1354" w:type="dxa"/>
          </w:tcPr>
          <w:p w14:paraId="5010D675" w14:textId="77777777" w:rsidR="007A34FA" w:rsidRPr="00912E55" w:rsidRDefault="007A34FA" w:rsidP="00A15E49">
            <w:pPr>
              <w:spacing w:before="150" w:after="150"/>
              <w:rPr>
                <w:ins w:id="533" w:author="European Dynamics" w:date="2024-09-19T12:45:00Z" w16du:dateUtc="2024-09-19T09:45:00Z"/>
                <w:rFonts w:asciiTheme="minorHAnsi" w:hAnsiTheme="minorHAnsi" w:cstheme="minorHAnsi"/>
                <w:bCs/>
                <w:noProof/>
                <w:lang w:val="en-GB"/>
              </w:rPr>
            </w:pPr>
          </w:p>
        </w:tc>
        <w:tc>
          <w:tcPr>
            <w:tcW w:w="3430" w:type="dxa"/>
          </w:tcPr>
          <w:p w14:paraId="31003540" w14:textId="77777777" w:rsidR="007A34FA" w:rsidRPr="00912E55" w:rsidRDefault="007A34FA" w:rsidP="00A15E49">
            <w:pPr>
              <w:wordWrap w:val="0"/>
              <w:spacing w:before="150" w:after="150"/>
              <w:rPr>
                <w:ins w:id="534" w:author="European Dynamics" w:date="2024-09-19T12:45:00Z" w16du:dateUtc="2024-09-19T09:45:00Z"/>
                <w:rFonts w:asciiTheme="minorHAnsi" w:hAnsiTheme="minorHAnsi" w:cstheme="minorHAnsi"/>
                <w:lang w:val="en-GB"/>
              </w:rPr>
            </w:pPr>
          </w:p>
        </w:tc>
      </w:tr>
      <w:tr w:rsidR="007A34FA" w:rsidRPr="00AB137E" w14:paraId="491C7B44" w14:textId="77777777" w:rsidTr="00A15E49">
        <w:trPr>
          <w:ins w:id="535" w:author="European Dynamics" w:date="2024-09-19T12:45:00Z" w16du:dateUtc="2024-09-19T09:45:00Z"/>
        </w:trPr>
        <w:tc>
          <w:tcPr>
            <w:tcW w:w="351" w:type="dxa"/>
          </w:tcPr>
          <w:p w14:paraId="6F345176" w14:textId="77777777" w:rsidR="007A34FA" w:rsidRPr="00912E55" w:rsidRDefault="007A34FA" w:rsidP="00A15E49">
            <w:pPr>
              <w:spacing w:before="150" w:after="150"/>
              <w:rPr>
                <w:ins w:id="536" w:author="European Dynamics" w:date="2024-09-19T12:45:00Z" w16du:dateUtc="2024-09-19T09:45:00Z"/>
                <w:rFonts w:asciiTheme="minorHAnsi" w:hAnsiTheme="minorHAnsi" w:cstheme="minorHAnsi"/>
                <w:b/>
                <w:bCs/>
                <w:noProof/>
                <w:lang w:val="en-GB"/>
              </w:rPr>
            </w:pPr>
            <w:ins w:id="537" w:author="European Dynamics" w:date="2024-09-19T12:45:00Z" w16du:dateUtc="2024-09-19T09:45:00Z">
              <w:r w:rsidRPr="00912E55">
                <w:rPr>
                  <w:rFonts w:asciiTheme="minorHAnsi" w:hAnsiTheme="minorHAnsi" w:cstheme="minorHAnsi"/>
                  <w:b/>
                  <w:bCs/>
                  <w:noProof/>
                  <w:lang w:val="en-GB"/>
                </w:rPr>
                <w:t>1</w:t>
              </w:r>
            </w:ins>
          </w:p>
        </w:tc>
        <w:tc>
          <w:tcPr>
            <w:tcW w:w="3773" w:type="dxa"/>
          </w:tcPr>
          <w:p w14:paraId="452605E4" w14:textId="77777777" w:rsidR="007A34FA" w:rsidRPr="00912E55" w:rsidRDefault="007A34FA" w:rsidP="00A15E49">
            <w:pPr>
              <w:spacing w:before="150" w:after="150"/>
              <w:rPr>
                <w:ins w:id="538" w:author="European Dynamics" w:date="2024-09-19T12:45:00Z" w16du:dateUtc="2024-09-19T09:45:00Z"/>
                <w:rFonts w:asciiTheme="minorHAnsi" w:hAnsiTheme="minorHAnsi" w:cstheme="minorHAnsi"/>
                <w:b/>
                <w:lang w:val="en-GB"/>
              </w:rPr>
            </w:pPr>
            <w:ins w:id="539" w:author="European Dynamics" w:date="2024-09-19T12:45:00Z" w16du:dateUtc="2024-09-19T09:45:00Z">
              <w:r w:rsidRPr="00912E55">
                <w:rPr>
                  <w:rFonts w:asciiTheme="minorHAnsi" w:hAnsiTheme="minorHAnsi" w:cstheme="minorHAnsi"/>
                  <w:b/>
                  <w:lang w:val="en-GB"/>
                </w:rPr>
                <w:t>-REQUESTED DOCUMENT</w:t>
              </w:r>
            </w:ins>
          </w:p>
        </w:tc>
        <w:tc>
          <w:tcPr>
            <w:tcW w:w="3265" w:type="dxa"/>
          </w:tcPr>
          <w:p w14:paraId="5EBCD691" w14:textId="77777777" w:rsidR="007A34FA" w:rsidRPr="00912E55" w:rsidRDefault="007A34FA" w:rsidP="00A15E49">
            <w:pPr>
              <w:wordWrap w:val="0"/>
              <w:spacing w:before="150" w:after="150"/>
              <w:rPr>
                <w:ins w:id="540" w:author="European Dynamics" w:date="2024-09-19T12:45:00Z" w16du:dateUtc="2024-09-19T09:45:00Z"/>
                <w:rFonts w:asciiTheme="minorHAnsi" w:hAnsiTheme="minorHAnsi" w:cstheme="minorHAnsi"/>
                <w:bCs/>
                <w:noProof/>
                <w:lang w:val="en-GB"/>
              </w:rPr>
            </w:pPr>
          </w:p>
        </w:tc>
        <w:tc>
          <w:tcPr>
            <w:tcW w:w="709" w:type="dxa"/>
          </w:tcPr>
          <w:p w14:paraId="0D80513F" w14:textId="77777777" w:rsidR="007A34FA" w:rsidRPr="00912E55" w:rsidRDefault="007A34FA" w:rsidP="00A15E49">
            <w:pPr>
              <w:spacing w:before="150" w:after="150"/>
              <w:rPr>
                <w:ins w:id="541" w:author="European Dynamics" w:date="2024-09-19T12:45:00Z" w16du:dateUtc="2024-09-19T09:45:00Z"/>
                <w:rFonts w:asciiTheme="minorHAnsi" w:hAnsiTheme="minorHAnsi" w:cstheme="minorHAnsi"/>
                <w:lang w:val="en-GB"/>
              </w:rPr>
            </w:pPr>
          </w:p>
        </w:tc>
        <w:tc>
          <w:tcPr>
            <w:tcW w:w="1311" w:type="dxa"/>
          </w:tcPr>
          <w:p w14:paraId="0EB985D4" w14:textId="77777777" w:rsidR="007A34FA" w:rsidRPr="00912E55" w:rsidRDefault="007A34FA" w:rsidP="00A15E49">
            <w:pPr>
              <w:spacing w:before="150" w:after="150"/>
              <w:rPr>
                <w:ins w:id="542" w:author="European Dynamics" w:date="2024-09-19T12:45:00Z" w16du:dateUtc="2024-09-19T09:45:00Z"/>
                <w:rFonts w:asciiTheme="minorHAnsi" w:hAnsiTheme="minorHAnsi" w:cstheme="minorHAnsi"/>
                <w:lang w:val="en-GB"/>
              </w:rPr>
            </w:pPr>
          </w:p>
        </w:tc>
        <w:tc>
          <w:tcPr>
            <w:tcW w:w="1354" w:type="dxa"/>
          </w:tcPr>
          <w:p w14:paraId="7E4FC25F" w14:textId="77777777" w:rsidR="007A34FA" w:rsidRPr="00912E55" w:rsidRDefault="007A34FA" w:rsidP="00A15E49">
            <w:pPr>
              <w:spacing w:before="150" w:after="150"/>
              <w:rPr>
                <w:ins w:id="543" w:author="European Dynamics" w:date="2024-09-19T12:45:00Z" w16du:dateUtc="2024-09-19T09:45:00Z"/>
                <w:rFonts w:asciiTheme="minorHAnsi" w:hAnsiTheme="minorHAnsi" w:cstheme="minorHAnsi"/>
                <w:bCs/>
                <w:noProof/>
                <w:lang w:val="en-GB"/>
              </w:rPr>
            </w:pPr>
          </w:p>
        </w:tc>
        <w:tc>
          <w:tcPr>
            <w:tcW w:w="3430" w:type="dxa"/>
          </w:tcPr>
          <w:p w14:paraId="54E0A4BB" w14:textId="77777777" w:rsidR="007A34FA" w:rsidRPr="00912E55" w:rsidRDefault="007A34FA" w:rsidP="00A15E49">
            <w:pPr>
              <w:wordWrap w:val="0"/>
              <w:spacing w:before="150" w:after="150"/>
              <w:rPr>
                <w:ins w:id="544" w:author="European Dynamics" w:date="2024-09-19T12:45:00Z" w16du:dateUtc="2024-09-19T09:45:00Z"/>
                <w:rFonts w:asciiTheme="minorHAnsi" w:hAnsiTheme="minorHAnsi" w:cstheme="minorHAnsi"/>
                <w:lang w:val="en-GB"/>
              </w:rPr>
            </w:pPr>
          </w:p>
        </w:tc>
      </w:tr>
      <w:tr w:rsidR="007A34FA" w:rsidRPr="00AB137E" w14:paraId="2C0AB803" w14:textId="77777777" w:rsidTr="00A15E49">
        <w:trPr>
          <w:ins w:id="545" w:author="European Dynamics" w:date="2024-09-19T12:45:00Z" w16du:dateUtc="2024-09-19T09:45:00Z"/>
        </w:trPr>
        <w:tc>
          <w:tcPr>
            <w:tcW w:w="351" w:type="dxa"/>
          </w:tcPr>
          <w:p w14:paraId="64B1B7AB" w14:textId="77777777" w:rsidR="007A34FA" w:rsidRPr="00912E55" w:rsidRDefault="007A34FA" w:rsidP="00A15E49">
            <w:pPr>
              <w:spacing w:before="150" w:after="150"/>
              <w:rPr>
                <w:ins w:id="546" w:author="European Dynamics" w:date="2024-09-19T12:45:00Z" w16du:dateUtc="2024-09-19T09:45:00Z"/>
                <w:rFonts w:asciiTheme="minorHAnsi" w:hAnsiTheme="minorHAnsi" w:cstheme="minorHAnsi"/>
                <w:bCs/>
                <w:noProof/>
                <w:lang w:val="en-GB"/>
              </w:rPr>
            </w:pPr>
            <w:ins w:id="547" w:author="European Dynamics" w:date="2024-09-19T12:45:00Z" w16du:dateUtc="2024-09-19T09:45:00Z">
              <w:r w:rsidRPr="00912E55">
                <w:rPr>
                  <w:rFonts w:asciiTheme="minorHAnsi" w:hAnsiTheme="minorHAnsi" w:cstheme="minorHAnsi"/>
                  <w:bCs/>
                  <w:noProof/>
                  <w:lang w:val="en-GB"/>
                </w:rPr>
                <w:t>2</w:t>
              </w:r>
            </w:ins>
          </w:p>
        </w:tc>
        <w:tc>
          <w:tcPr>
            <w:tcW w:w="3773" w:type="dxa"/>
          </w:tcPr>
          <w:p w14:paraId="10DFFE67" w14:textId="77777777" w:rsidR="007A34FA" w:rsidRPr="00912E55" w:rsidRDefault="007A34FA" w:rsidP="00A15E49">
            <w:pPr>
              <w:spacing w:before="150" w:after="150"/>
              <w:rPr>
                <w:ins w:id="548" w:author="European Dynamics" w:date="2024-09-19T12:45:00Z" w16du:dateUtc="2024-09-19T09:45:00Z"/>
                <w:rFonts w:asciiTheme="minorHAnsi" w:hAnsiTheme="minorHAnsi" w:cstheme="minorHAnsi"/>
                <w:lang w:val="en-GB"/>
              </w:rPr>
            </w:pPr>
            <w:ins w:id="549" w:author="European Dynamics" w:date="2024-09-19T12:45:00Z" w16du:dateUtc="2024-09-19T09:45:00Z">
              <w:r w:rsidRPr="00912E55">
                <w:rPr>
                  <w:rFonts w:asciiTheme="minorHAnsi" w:hAnsiTheme="minorHAnsi" w:cstheme="minorHAnsi"/>
                  <w:lang w:val="en-GB"/>
                </w:rPr>
                <w:t>Sequence number</w:t>
              </w:r>
            </w:ins>
          </w:p>
        </w:tc>
        <w:tc>
          <w:tcPr>
            <w:tcW w:w="3265" w:type="dxa"/>
          </w:tcPr>
          <w:p w14:paraId="7C2F82BE" w14:textId="77777777" w:rsidR="007A34FA" w:rsidRPr="00912E55" w:rsidRDefault="007A34FA" w:rsidP="00A15E49">
            <w:pPr>
              <w:wordWrap w:val="0"/>
              <w:spacing w:before="150" w:after="150"/>
              <w:rPr>
                <w:ins w:id="550" w:author="European Dynamics" w:date="2024-09-19T12:45:00Z" w16du:dateUtc="2024-09-19T09:45:00Z"/>
                <w:rFonts w:asciiTheme="minorHAnsi" w:hAnsiTheme="minorHAnsi" w:cstheme="minorHAnsi"/>
                <w:bCs/>
                <w:noProof/>
                <w:lang w:val="en-GB"/>
              </w:rPr>
            </w:pPr>
            <w:ins w:id="551" w:author="European Dynamics" w:date="2024-09-19T12:45:00Z" w16du:dateUtc="2024-09-19T09:45:00Z">
              <w:r w:rsidRPr="00912E55">
                <w:rPr>
                  <w:rFonts w:asciiTheme="minorHAnsi" w:hAnsiTheme="minorHAnsi" w:cstheme="minorHAnsi"/>
                  <w:bCs/>
                  <w:noProof/>
                  <w:lang w:val="en-GB"/>
                </w:rPr>
                <w:t>sequenceNumber</w:t>
              </w:r>
            </w:ins>
          </w:p>
        </w:tc>
        <w:tc>
          <w:tcPr>
            <w:tcW w:w="709" w:type="dxa"/>
          </w:tcPr>
          <w:p w14:paraId="45B79E3F" w14:textId="77777777" w:rsidR="007A34FA" w:rsidRPr="00912E55" w:rsidRDefault="007A34FA" w:rsidP="00A15E49">
            <w:pPr>
              <w:spacing w:before="150" w:after="150"/>
              <w:rPr>
                <w:ins w:id="552" w:author="European Dynamics" w:date="2024-09-19T12:45:00Z" w16du:dateUtc="2024-09-19T09:45:00Z"/>
                <w:rFonts w:asciiTheme="minorHAnsi" w:hAnsiTheme="minorHAnsi" w:cstheme="minorHAnsi"/>
                <w:lang w:val="en-GB"/>
              </w:rPr>
            </w:pPr>
            <w:ins w:id="553" w:author="European Dynamics" w:date="2024-09-19T12:45:00Z" w16du:dateUtc="2024-09-19T09:45:00Z">
              <w:r w:rsidRPr="00912E55">
                <w:rPr>
                  <w:rFonts w:asciiTheme="minorHAnsi" w:hAnsiTheme="minorHAnsi" w:cstheme="minorHAnsi"/>
                  <w:lang w:val="en-GB"/>
                </w:rPr>
                <w:t>R</w:t>
              </w:r>
            </w:ins>
          </w:p>
        </w:tc>
        <w:tc>
          <w:tcPr>
            <w:tcW w:w="1311" w:type="dxa"/>
          </w:tcPr>
          <w:p w14:paraId="303EAE08" w14:textId="77777777" w:rsidR="007A34FA" w:rsidRPr="00912E55" w:rsidRDefault="007A34FA" w:rsidP="00A15E49">
            <w:pPr>
              <w:spacing w:before="150" w:after="150"/>
              <w:rPr>
                <w:ins w:id="554" w:author="European Dynamics" w:date="2024-09-19T12:45:00Z" w16du:dateUtc="2024-09-19T09:45:00Z"/>
                <w:rFonts w:asciiTheme="minorHAnsi" w:hAnsiTheme="minorHAnsi" w:cstheme="minorHAnsi"/>
                <w:lang w:val="en-GB"/>
              </w:rPr>
            </w:pPr>
            <w:ins w:id="555" w:author="European Dynamics" w:date="2024-09-19T12:45:00Z" w16du:dateUtc="2024-09-19T09:45:00Z">
              <w:r w:rsidRPr="00912E55">
                <w:rPr>
                  <w:rFonts w:asciiTheme="minorHAnsi" w:hAnsiTheme="minorHAnsi" w:cstheme="minorHAnsi"/>
                  <w:lang w:val="en-GB"/>
                </w:rPr>
                <w:t>n..5</w:t>
              </w:r>
            </w:ins>
          </w:p>
        </w:tc>
        <w:tc>
          <w:tcPr>
            <w:tcW w:w="1354" w:type="dxa"/>
          </w:tcPr>
          <w:p w14:paraId="6FA725E5" w14:textId="77777777" w:rsidR="007A34FA" w:rsidRPr="00912E55" w:rsidRDefault="007A34FA" w:rsidP="00A15E49">
            <w:pPr>
              <w:spacing w:before="150" w:after="150"/>
              <w:rPr>
                <w:ins w:id="556" w:author="European Dynamics" w:date="2024-09-19T12:45:00Z" w16du:dateUtc="2024-09-19T09:45:00Z"/>
                <w:rFonts w:asciiTheme="minorHAnsi" w:hAnsiTheme="minorHAnsi" w:cstheme="minorHAnsi"/>
                <w:bCs/>
                <w:noProof/>
                <w:lang w:val="en-GB"/>
              </w:rPr>
            </w:pPr>
          </w:p>
        </w:tc>
        <w:tc>
          <w:tcPr>
            <w:tcW w:w="3430" w:type="dxa"/>
          </w:tcPr>
          <w:p w14:paraId="7A65BCD9" w14:textId="77777777" w:rsidR="007A34FA" w:rsidRPr="00912E55" w:rsidRDefault="007A34FA" w:rsidP="00A15E49">
            <w:pPr>
              <w:wordWrap w:val="0"/>
              <w:spacing w:before="150" w:after="150"/>
              <w:rPr>
                <w:ins w:id="557" w:author="European Dynamics" w:date="2024-09-19T12:45:00Z" w16du:dateUtc="2024-09-19T09:45:00Z"/>
                <w:rFonts w:asciiTheme="minorHAnsi" w:hAnsiTheme="minorHAnsi" w:cstheme="minorHAnsi"/>
                <w:lang w:val="en-GB"/>
              </w:rPr>
            </w:pPr>
            <w:ins w:id="558" w:author="European Dynamics" w:date="2024-09-19T12:45:00Z" w16du:dateUtc="2024-09-19T09:45:00Z">
              <w:r w:rsidRPr="00912E55">
                <w:rPr>
                  <w:rFonts w:asciiTheme="minorHAnsi" w:hAnsiTheme="minorHAnsi" w:cstheme="minorHAnsi"/>
                  <w:lang w:val="en-GB"/>
                </w:rPr>
                <w:t>R0987</w:t>
              </w:r>
            </w:ins>
          </w:p>
        </w:tc>
      </w:tr>
      <w:tr w:rsidR="007A34FA" w:rsidRPr="00AB137E" w14:paraId="0CCD66F2" w14:textId="77777777" w:rsidTr="00A15E49">
        <w:trPr>
          <w:ins w:id="559" w:author="European Dynamics" w:date="2024-09-19T12:45:00Z" w16du:dateUtc="2024-09-19T09:45:00Z"/>
        </w:trPr>
        <w:tc>
          <w:tcPr>
            <w:tcW w:w="351" w:type="dxa"/>
          </w:tcPr>
          <w:p w14:paraId="32420336" w14:textId="77777777" w:rsidR="007A34FA" w:rsidRPr="00912E55" w:rsidRDefault="007A34FA" w:rsidP="00A15E49">
            <w:pPr>
              <w:spacing w:before="150" w:after="150"/>
              <w:rPr>
                <w:ins w:id="560" w:author="European Dynamics" w:date="2024-09-19T12:45:00Z" w16du:dateUtc="2024-09-19T09:45:00Z"/>
                <w:rFonts w:asciiTheme="minorHAnsi" w:hAnsiTheme="minorHAnsi" w:cstheme="minorHAnsi"/>
                <w:bCs/>
                <w:noProof/>
                <w:lang w:val="en-GB"/>
              </w:rPr>
            </w:pPr>
            <w:ins w:id="561" w:author="European Dynamics" w:date="2024-09-19T12:45:00Z" w16du:dateUtc="2024-09-19T09:45:00Z">
              <w:r w:rsidRPr="00912E55">
                <w:rPr>
                  <w:rFonts w:asciiTheme="minorHAnsi" w:hAnsiTheme="minorHAnsi" w:cstheme="minorHAnsi"/>
                  <w:bCs/>
                  <w:noProof/>
                  <w:lang w:val="en-GB"/>
                </w:rPr>
                <w:t>2</w:t>
              </w:r>
            </w:ins>
          </w:p>
        </w:tc>
        <w:tc>
          <w:tcPr>
            <w:tcW w:w="3773" w:type="dxa"/>
          </w:tcPr>
          <w:p w14:paraId="29820A55" w14:textId="77777777" w:rsidR="007A34FA" w:rsidRPr="00912E55" w:rsidRDefault="007A34FA" w:rsidP="00A15E49">
            <w:pPr>
              <w:spacing w:before="150" w:after="150"/>
              <w:rPr>
                <w:ins w:id="562" w:author="European Dynamics" w:date="2024-09-19T12:45:00Z" w16du:dateUtc="2024-09-19T09:45:00Z"/>
                <w:rFonts w:asciiTheme="minorHAnsi" w:hAnsiTheme="minorHAnsi" w:cstheme="minorHAnsi"/>
                <w:lang w:val="en-GB"/>
              </w:rPr>
            </w:pPr>
            <w:ins w:id="563" w:author="European Dynamics" w:date="2024-09-19T12:45:00Z" w16du:dateUtc="2024-09-19T09:45:00Z">
              <w:r w:rsidRPr="00912E55">
                <w:rPr>
                  <w:rFonts w:asciiTheme="minorHAnsi" w:hAnsiTheme="minorHAnsi" w:cstheme="minorHAnsi"/>
                  <w:lang w:val="en-GB"/>
                </w:rPr>
                <w:t>Document type</w:t>
              </w:r>
            </w:ins>
          </w:p>
        </w:tc>
        <w:tc>
          <w:tcPr>
            <w:tcW w:w="3265" w:type="dxa"/>
          </w:tcPr>
          <w:p w14:paraId="7CD31EF0" w14:textId="77777777" w:rsidR="007A34FA" w:rsidRPr="00912E55" w:rsidRDefault="007A34FA" w:rsidP="00A15E49">
            <w:pPr>
              <w:wordWrap w:val="0"/>
              <w:spacing w:before="150" w:after="150"/>
              <w:rPr>
                <w:ins w:id="564" w:author="European Dynamics" w:date="2024-09-19T12:45:00Z" w16du:dateUtc="2024-09-19T09:45:00Z"/>
                <w:rFonts w:asciiTheme="minorHAnsi" w:hAnsiTheme="minorHAnsi" w:cstheme="minorHAnsi"/>
                <w:bCs/>
                <w:noProof/>
                <w:lang w:val="en-GB"/>
              </w:rPr>
            </w:pPr>
            <w:ins w:id="565" w:author="European Dynamics" w:date="2024-09-19T12:45:00Z" w16du:dateUtc="2024-09-19T09:45:00Z">
              <w:r w:rsidRPr="00912E55">
                <w:rPr>
                  <w:rFonts w:asciiTheme="minorHAnsi" w:hAnsiTheme="minorHAnsi" w:cstheme="minorHAnsi"/>
                  <w:bCs/>
                  <w:noProof/>
                  <w:lang w:val="en-GB"/>
                </w:rPr>
                <w:t>documentType</w:t>
              </w:r>
            </w:ins>
          </w:p>
        </w:tc>
        <w:tc>
          <w:tcPr>
            <w:tcW w:w="709" w:type="dxa"/>
          </w:tcPr>
          <w:p w14:paraId="4A56E901" w14:textId="77777777" w:rsidR="007A34FA" w:rsidRPr="00912E55" w:rsidRDefault="007A34FA" w:rsidP="00A15E49">
            <w:pPr>
              <w:spacing w:before="150" w:after="150"/>
              <w:rPr>
                <w:ins w:id="566" w:author="European Dynamics" w:date="2024-09-19T12:45:00Z" w16du:dateUtc="2024-09-19T09:45:00Z"/>
                <w:rFonts w:asciiTheme="minorHAnsi" w:hAnsiTheme="minorHAnsi" w:cstheme="minorHAnsi"/>
                <w:lang w:val="en-GB"/>
              </w:rPr>
            </w:pPr>
            <w:ins w:id="567" w:author="European Dynamics" w:date="2024-09-19T12:45:00Z" w16du:dateUtc="2024-09-19T09:45:00Z">
              <w:r w:rsidRPr="00912E55">
                <w:rPr>
                  <w:rFonts w:asciiTheme="minorHAnsi" w:hAnsiTheme="minorHAnsi" w:cstheme="minorHAnsi"/>
                  <w:lang w:val="en-GB"/>
                </w:rPr>
                <w:t>R</w:t>
              </w:r>
            </w:ins>
          </w:p>
        </w:tc>
        <w:tc>
          <w:tcPr>
            <w:tcW w:w="1311" w:type="dxa"/>
          </w:tcPr>
          <w:p w14:paraId="0335A31C" w14:textId="77777777" w:rsidR="007A34FA" w:rsidRPr="00912E55" w:rsidRDefault="007A34FA" w:rsidP="00A15E49">
            <w:pPr>
              <w:spacing w:before="150" w:after="150"/>
              <w:rPr>
                <w:ins w:id="568" w:author="European Dynamics" w:date="2024-09-19T12:45:00Z" w16du:dateUtc="2024-09-19T09:45:00Z"/>
                <w:rFonts w:asciiTheme="minorHAnsi" w:hAnsiTheme="minorHAnsi" w:cstheme="minorHAnsi"/>
                <w:lang w:val="en-GB"/>
              </w:rPr>
            </w:pPr>
            <w:ins w:id="569" w:author="European Dynamics" w:date="2024-09-19T12:45:00Z" w16du:dateUtc="2024-09-19T09:45:00Z">
              <w:r w:rsidRPr="00912E55">
                <w:rPr>
                  <w:rFonts w:asciiTheme="minorHAnsi" w:hAnsiTheme="minorHAnsi" w:cstheme="minorHAnsi"/>
                  <w:lang w:val="en-GB"/>
                </w:rPr>
                <w:t>an4</w:t>
              </w:r>
            </w:ins>
          </w:p>
        </w:tc>
        <w:tc>
          <w:tcPr>
            <w:tcW w:w="1354" w:type="dxa"/>
          </w:tcPr>
          <w:p w14:paraId="3BBF112F" w14:textId="77777777" w:rsidR="007A34FA" w:rsidRPr="00912E55" w:rsidRDefault="007A34FA" w:rsidP="00A15E49">
            <w:pPr>
              <w:spacing w:before="150" w:after="150"/>
              <w:rPr>
                <w:ins w:id="570" w:author="European Dynamics" w:date="2024-09-19T12:45:00Z" w16du:dateUtc="2024-09-19T09:45:00Z"/>
                <w:rFonts w:asciiTheme="minorHAnsi" w:hAnsiTheme="minorHAnsi" w:cstheme="minorHAnsi"/>
                <w:bCs/>
                <w:noProof/>
                <w:lang w:val="en-GB"/>
              </w:rPr>
            </w:pPr>
            <w:ins w:id="571" w:author="European Dynamics" w:date="2024-09-19T12:45:00Z" w16du:dateUtc="2024-09-19T09:45:00Z">
              <w:r w:rsidRPr="00912E55">
                <w:rPr>
                  <w:rFonts w:asciiTheme="minorHAnsi" w:hAnsiTheme="minorHAnsi" w:cstheme="minorHAnsi"/>
                  <w:lang w:val="en-GB"/>
                </w:rPr>
                <w:t>CL215</w:t>
              </w:r>
            </w:ins>
          </w:p>
        </w:tc>
        <w:tc>
          <w:tcPr>
            <w:tcW w:w="3430" w:type="dxa"/>
          </w:tcPr>
          <w:p w14:paraId="2C0311C4" w14:textId="77777777" w:rsidR="007A34FA" w:rsidRPr="00912E55" w:rsidRDefault="007A34FA" w:rsidP="00A15E49">
            <w:pPr>
              <w:wordWrap w:val="0"/>
              <w:spacing w:before="150" w:after="150"/>
              <w:rPr>
                <w:ins w:id="572" w:author="European Dynamics" w:date="2024-09-19T12:45:00Z" w16du:dateUtc="2024-09-19T09:45:00Z"/>
                <w:rFonts w:asciiTheme="minorHAnsi" w:hAnsiTheme="minorHAnsi" w:cstheme="minorHAnsi"/>
                <w:lang w:val="en-GB"/>
              </w:rPr>
            </w:pPr>
          </w:p>
        </w:tc>
      </w:tr>
      <w:tr w:rsidR="007A34FA" w:rsidRPr="00AB137E" w14:paraId="3C7EFEEB" w14:textId="77777777" w:rsidTr="00A15E49">
        <w:trPr>
          <w:ins w:id="573" w:author="European Dynamics" w:date="2024-09-19T12:45:00Z" w16du:dateUtc="2024-09-19T09:45:00Z"/>
        </w:trPr>
        <w:tc>
          <w:tcPr>
            <w:tcW w:w="351" w:type="dxa"/>
          </w:tcPr>
          <w:p w14:paraId="3EF3041E" w14:textId="77777777" w:rsidR="007A34FA" w:rsidRPr="00912E55" w:rsidRDefault="007A34FA" w:rsidP="00A15E49">
            <w:pPr>
              <w:spacing w:before="150" w:after="150"/>
              <w:rPr>
                <w:ins w:id="574" w:author="European Dynamics" w:date="2024-09-19T12:45:00Z" w16du:dateUtc="2024-09-19T09:45:00Z"/>
                <w:rFonts w:asciiTheme="minorHAnsi" w:hAnsiTheme="minorHAnsi" w:cstheme="minorHAnsi"/>
                <w:bCs/>
                <w:noProof/>
                <w:lang w:val="en-GB"/>
              </w:rPr>
            </w:pPr>
            <w:ins w:id="575" w:author="European Dynamics" w:date="2024-09-19T12:45:00Z" w16du:dateUtc="2024-09-19T09:45:00Z">
              <w:r w:rsidRPr="00912E55">
                <w:rPr>
                  <w:rFonts w:asciiTheme="minorHAnsi" w:hAnsiTheme="minorHAnsi" w:cstheme="minorHAnsi"/>
                  <w:bCs/>
                  <w:noProof/>
                  <w:lang w:val="en-GB"/>
                </w:rPr>
                <w:t>2</w:t>
              </w:r>
            </w:ins>
          </w:p>
        </w:tc>
        <w:tc>
          <w:tcPr>
            <w:tcW w:w="3773" w:type="dxa"/>
          </w:tcPr>
          <w:p w14:paraId="0BF1C134" w14:textId="77777777" w:rsidR="007A34FA" w:rsidRPr="00912E55" w:rsidRDefault="007A34FA" w:rsidP="00A15E49">
            <w:pPr>
              <w:spacing w:before="150" w:after="150"/>
              <w:rPr>
                <w:ins w:id="576" w:author="European Dynamics" w:date="2024-09-19T12:45:00Z" w16du:dateUtc="2024-09-19T09:45:00Z"/>
                <w:rFonts w:asciiTheme="minorHAnsi" w:hAnsiTheme="minorHAnsi" w:cstheme="minorHAnsi"/>
                <w:lang w:val="en-GB"/>
              </w:rPr>
            </w:pPr>
            <w:ins w:id="577" w:author="European Dynamics" w:date="2024-09-19T12:45:00Z" w16du:dateUtc="2024-09-19T09:45:00Z">
              <w:r w:rsidRPr="00912E55">
                <w:rPr>
                  <w:rFonts w:asciiTheme="minorHAnsi" w:hAnsiTheme="minorHAnsi" w:cstheme="minorHAnsi"/>
                  <w:lang w:val="en-GB"/>
                </w:rPr>
                <w:t>Description</w:t>
              </w:r>
            </w:ins>
          </w:p>
        </w:tc>
        <w:tc>
          <w:tcPr>
            <w:tcW w:w="3265" w:type="dxa"/>
          </w:tcPr>
          <w:p w14:paraId="548D943F" w14:textId="77777777" w:rsidR="007A34FA" w:rsidRPr="00912E55" w:rsidRDefault="007A34FA" w:rsidP="00A15E49">
            <w:pPr>
              <w:wordWrap w:val="0"/>
              <w:spacing w:before="150" w:after="150"/>
              <w:rPr>
                <w:ins w:id="578" w:author="European Dynamics" w:date="2024-09-19T12:45:00Z" w16du:dateUtc="2024-09-19T09:45:00Z"/>
                <w:rFonts w:asciiTheme="minorHAnsi" w:hAnsiTheme="minorHAnsi" w:cstheme="minorHAnsi"/>
                <w:bCs/>
                <w:noProof/>
                <w:lang w:val="en-GB"/>
              </w:rPr>
            </w:pPr>
            <w:ins w:id="579" w:author="European Dynamics" w:date="2024-09-19T12:45:00Z" w16du:dateUtc="2024-09-19T09:45:00Z">
              <w:r w:rsidRPr="00912E55">
                <w:rPr>
                  <w:rFonts w:asciiTheme="minorHAnsi" w:hAnsiTheme="minorHAnsi" w:cstheme="minorHAnsi"/>
                  <w:bCs/>
                  <w:noProof/>
                  <w:lang w:val="en-GB"/>
                </w:rPr>
                <w:t>description</w:t>
              </w:r>
            </w:ins>
          </w:p>
        </w:tc>
        <w:tc>
          <w:tcPr>
            <w:tcW w:w="709" w:type="dxa"/>
          </w:tcPr>
          <w:p w14:paraId="567D231B" w14:textId="77777777" w:rsidR="007A34FA" w:rsidRPr="00912E55" w:rsidRDefault="007A34FA" w:rsidP="00A15E49">
            <w:pPr>
              <w:spacing w:before="150" w:after="150"/>
              <w:rPr>
                <w:ins w:id="580" w:author="European Dynamics" w:date="2024-09-19T12:45:00Z" w16du:dateUtc="2024-09-19T09:45:00Z"/>
                <w:rFonts w:asciiTheme="minorHAnsi" w:hAnsiTheme="minorHAnsi" w:cstheme="minorHAnsi"/>
                <w:lang w:val="en-GB"/>
              </w:rPr>
            </w:pPr>
            <w:ins w:id="581" w:author="European Dynamics" w:date="2024-09-19T12:45:00Z" w16du:dateUtc="2024-09-19T09:45:00Z">
              <w:r w:rsidRPr="00912E55">
                <w:rPr>
                  <w:rFonts w:asciiTheme="minorHAnsi" w:hAnsiTheme="minorHAnsi" w:cstheme="minorHAnsi"/>
                  <w:lang w:val="en-GB"/>
                </w:rPr>
                <w:t>O</w:t>
              </w:r>
            </w:ins>
          </w:p>
        </w:tc>
        <w:tc>
          <w:tcPr>
            <w:tcW w:w="1311" w:type="dxa"/>
          </w:tcPr>
          <w:p w14:paraId="19B8A411" w14:textId="77777777" w:rsidR="007A34FA" w:rsidRPr="00912E55" w:rsidRDefault="007A34FA" w:rsidP="00A15E49">
            <w:pPr>
              <w:spacing w:before="150" w:after="150"/>
              <w:rPr>
                <w:ins w:id="582" w:author="European Dynamics" w:date="2024-09-19T12:45:00Z" w16du:dateUtc="2024-09-19T09:45:00Z"/>
                <w:rFonts w:asciiTheme="minorHAnsi" w:hAnsiTheme="minorHAnsi" w:cstheme="minorHAnsi"/>
                <w:lang w:val="en-GB"/>
              </w:rPr>
            </w:pPr>
            <w:ins w:id="583" w:author="European Dynamics" w:date="2024-09-19T12:45:00Z" w16du:dateUtc="2024-09-19T09:45:00Z">
              <w:r w:rsidRPr="00912E55">
                <w:rPr>
                  <w:rFonts w:asciiTheme="minorHAnsi" w:hAnsiTheme="minorHAnsi" w:cstheme="minorHAnsi"/>
                  <w:lang w:val="en-GB"/>
                </w:rPr>
                <w:t>an..512</w:t>
              </w:r>
            </w:ins>
          </w:p>
        </w:tc>
        <w:tc>
          <w:tcPr>
            <w:tcW w:w="1354" w:type="dxa"/>
          </w:tcPr>
          <w:p w14:paraId="5B7AF12C" w14:textId="77777777" w:rsidR="007A34FA" w:rsidRPr="00912E55" w:rsidRDefault="007A34FA" w:rsidP="00A15E49">
            <w:pPr>
              <w:spacing w:before="150" w:after="150"/>
              <w:rPr>
                <w:ins w:id="584" w:author="European Dynamics" w:date="2024-09-19T12:45:00Z" w16du:dateUtc="2024-09-19T09:45:00Z"/>
                <w:rFonts w:asciiTheme="minorHAnsi" w:hAnsiTheme="minorHAnsi" w:cstheme="minorHAnsi"/>
                <w:bCs/>
                <w:noProof/>
                <w:lang w:val="en-GB"/>
              </w:rPr>
            </w:pPr>
          </w:p>
        </w:tc>
        <w:tc>
          <w:tcPr>
            <w:tcW w:w="3430" w:type="dxa"/>
          </w:tcPr>
          <w:p w14:paraId="16830C63" w14:textId="77777777" w:rsidR="007A34FA" w:rsidRPr="00912E55" w:rsidRDefault="007A34FA" w:rsidP="00A15E49">
            <w:pPr>
              <w:wordWrap w:val="0"/>
              <w:spacing w:before="150" w:after="150"/>
              <w:rPr>
                <w:ins w:id="585" w:author="European Dynamics" w:date="2024-09-19T12:45:00Z" w16du:dateUtc="2024-09-19T09:45:00Z"/>
                <w:rFonts w:asciiTheme="minorHAnsi" w:hAnsiTheme="minorHAnsi" w:cstheme="minorHAnsi"/>
                <w:lang w:val="en-GB"/>
              </w:rPr>
            </w:pPr>
          </w:p>
        </w:tc>
      </w:tr>
    </w:tbl>
    <w:p w14:paraId="6F0645C0" w14:textId="77777777" w:rsidR="007A34FA" w:rsidRPr="00912E55" w:rsidRDefault="007A34FA" w:rsidP="007A34FA">
      <w:pPr>
        <w:rPr>
          <w:ins w:id="586" w:author="European Dynamics" w:date="2024-09-19T12:45:00Z" w16du:dateUtc="2024-09-19T09:45:00Z"/>
          <w:rFonts w:asciiTheme="minorHAnsi" w:hAnsiTheme="minorHAnsi" w:cstheme="minorHAnsi"/>
          <w:lang w:val="en-GB"/>
        </w:rPr>
      </w:pPr>
    </w:p>
    <w:p w14:paraId="5EAEC26C" w14:textId="77777777" w:rsidR="007A34FA" w:rsidRPr="00912E55" w:rsidRDefault="007A34FA" w:rsidP="007A34FA">
      <w:pPr>
        <w:rPr>
          <w:ins w:id="587" w:author="European Dynamics" w:date="2024-09-19T12:45:00Z" w16du:dateUtc="2024-09-19T09:45:00Z"/>
          <w:rFonts w:asciiTheme="minorHAnsi" w:hAnsiTheme="minorHAnsi" w:cstheme="minorHAnsi"/>
          <w:lang w:val="en-GB"/>
        </w:rPr>
      </w:pPr>
    </w:p>
    <w:p w14:paraId="522A2F52" w14:textId="77777777" w:rsidR="00D7626A" w:rsidRPr="002324E9" w:rsidRDefault="00D7626A" w:rsidP="00D7626A">
      <w:pPr>
        <w:rPr>
          <w:rFonts w:asciiTheme="minorHAnsi" w:hAnsiTheme="minorHAnsi" w:cstheme="minorHAnsi"/>
          <w:sz w:val="22"/>
          <w:szCs w:val="22"/>
          <w:lang w:val="en-IE"/>
        </w:rPr>
      </w:pPr>
    </w:p>
    <w:p w14:paraId="789135BE" w14:textId="77777777" w:rsidR="00D7626A" w:rsidRPr="002324E9" w:rsidRDefault="00D7626A" w:rsidP="002324E9">
      <w:pPr>
        <w:pStyle w:val="Heading2"/>
      </w:pPr>
      <w:bookmarkStart w:id="588" w:name="_Toc110945074"/>
      <w:bookmarkStart w:id="589" w:name="_Toc132038474"/>
      <w:r w:rsidRPr="002324E9">
        <w:lastRenderedPageBreak/>
        <w:t>TR062:REQUEST DECLARATION AMENDMENT</w:t>
      </w:r>
      <w:bookmarkEnd w:id="588"/>
      <w:bookmarkEnd w:id="589"/>
    </w:p>
    <w:p w14:paraId="75C7A3E5" w14:textId="77777777" w:rsidR="00D7626A" w:rsidRPr="002324E9" w:rsidRDefault="00D7626A" w:rsidP="00D7626A">
      <w:pPr>
        <w:rPr>
          <w:rFonts w:asciiTheme="minorHAnsi" w:hAnsiTheme="minorHAnsi" w:cstheme="minorHAnsi"/>
          <w:sz w:val="22"/>
          <w:szCs w:val="22"/>
          <w:lang w:val="en-IE"/>
        </w:rPr>
      </w:pPr>
    </w:p>
    <w:p w14:paraId="06E77B5C" w14:textId="77777777" w:rsidR="00D7626A" w:rsidRPr="002324E9" w:rsidRDefault="00D7626A" w:rsidP="00D7626A">
      <w:pPr>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14089" w:type="dxa"/>
        <w:tblInd w:w="81" w:type="dxa"/>
        <w:tblLook w:val="04A0" w:firstRow="1" w:lastRow="0" w:firstColumn="1" w:lastColumn="0" w:noHBand="0" w:noVBand="1"/>
      </w:tblPr>
      <w:tblGrid>
        <w:gridCol w:w="338"/>
        <w:gridCol w:w="6097"/>
        <w:gridCol w:w="4111"/>
        <w:gridCol w:w="850"/>
        <w:gridCol w:w="992"/>
        <w:gridCol w:w="1701"/>
      </w:tblGrid>
      <w:tr w:rsidR="002324E9" w:rsidRPr="002324E9" w14:paraId="0968F74A" w14:textId="77777777" w:rsidTr="00C74C1E">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79D31C11"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097" w:type="dxa"/>
            <w:shd w:val="clear" w:color="auto" w:fill="4F81BD" w:themeFill="accent1"/>
            <w:hideMark/>
          </w:tcPr>
          <w:p w14:paraId="32E8B42F"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111" w:type="dxa"/>
            <w:shd w:val="clear" w:color="auto" w:fill="4F81BD" w:themeFill="accent1"/>
            <w:hideMark/>
          </w:tcPr>
          <w:p w14:paraId="24553A3B"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850" w:type="dxa"/>
            <w:shd w:val="clear" w:color="auto" w:fill="4F81BD" w:themeFill="accent1"/>
            <w:hideMark/>
          </w:tcPr>
          <w:p w14:paraId="74A7A406"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992" w:type="dxa"/>
            <w:shd w:val="clear" w:color="auto" w:fill="4F81BD" w:themeFill="accent1"/>
          </w:tcPr>
          <w:p w14:paraId="5E4C7C07"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701" w:type="dxa"/>
            <w:shd w:val="clear" w:color="auto" w:fill="4F81BD" w:themeFill="accent1"/>
            <w:hideMark/>
          </w:tcPr>
          <w:p w14:paraId="373F1081"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587220" w:rsidRPr="002324E9" w14:paraId="2D16BEC9" w14:textId="77777777" w:rsidTr="00C74C1E">
        <w:tc>
          <w:tcPr>
            <w:tcW w:w="338" w:type="dxa"/>
          </w:tcPr>
          <w:p w14:paraId="1AE37D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097" w:type="dxa"/>
          </w:tcPr>
          <w:p w14:paraId="2460790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111" w:type="dxa"/>
          </w:tcPr>
          <w:p w14:paraId="240FD1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0" w:type="dxa"/>
          </w:tcPr>
          <w:p w14:paraId="0DD3622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92" w:type="dxa"/>
          </w:tcPr>
          <w:p w14:paraId="016811E9"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1083D889"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587220" w:rsidRPr="002324E9" w14:paraId="3C4CFC20" w14:textId="77777777" w:rsidTr="00C74C1E">
        <w:tc>
          <w:tcPr>
            <w:tcW w:w="338" w:type="dxa"/>
          </w:tcPr>
          <w:p w14:paraId="5CA2012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097" w:type="dxa"/>
          </w:tcPr>
          <w:p w14:paraId="4E12BB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111" w:type="dxa"/>
          </w:tcPr>
          <w:p w14:paraId="3FB5B15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850" w:type="dxa"/>
          </w:tcPr>
          <w:p w14:paraId="3860140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992" w:type="dxa"/>
          </w:tcPr>
          <w:p w14:paraId="58ECC2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701" w:type="dxa"/>
          </w:tcPr>
          <w:p w14:paraId="0DDB976D"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7071350F" w14:textId="77777777" w:rsidR="00D7626A" w:rsidRPr="002324E9" w:rsidRDefault="00D7626A" w:rsidP="00D7626A">
      <w:pPr>
        <w:rPr>
          <w:rFonts w:asciiTheme="minorHAnsi" w:hAnsiTheme="minorHAnsi" w:cstheme="minorHAnsi"/>
          <w:b/>
          <w:bCs/>
          <w:noProof/>
          <w:color w:val="000000"/>
          <w:sz w:val="22"/>
          <w:szCs w:val="22"/>
          <w:lang w:val="en-IE"/>
        </w:rPr>
      </w:pPr>
    </w:p>
    <w:p w14:paraId="420D6DB2" w14:textId="77777777" w:rsidR="00D7626A" w:rsidRPr="002324E9" w:rsidRDefault="00D7626A" w:rsidP="00D7626A">
      <w:pPr>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5915ABD1" w14:textId="77777777" w:rsidTr="00C74C1E">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18361936"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6E71F465"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24B9C758"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0621502B"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470D22E4"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5E00512E"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4D372F12"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2713DADF" w14:textId="77777777" w:rsidTr="00C74C1E">
        <w:tc>
          <w:tcPr>
            <w:tcW w:w="337" w:type="dxa"/>
          </w:tcPr>
          <w:p w14:paraId="2F6D487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0E80F6E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048C22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F071B2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1EA9204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5948025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A8F509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188889EB" w14:textId="77777777" w:rsidTr="00C74C1E">
        <w:tc>
          <w:tcPr>
            <w:tcW w:w="337" w:type="dxa"/>
          </w:tcPr>
          <w:p w14:paraId="3FC055F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50AE73A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4F973A0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779A54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6B5B9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4A158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CDC3FC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1B95009" w14:textId="77777777" w:rsidTr="00C74C1E">
        <w:tc>
          <w:tcPr>
            <w:tcW w:w="337" w:type="dxa"/>
          </w:tcPr>
          <w:p w14:paraId="491FCC2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3E878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68682D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7FB69F7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C112F5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A51E79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32F1EB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352B9E40" w14:textId="77777777" w:rsidTr="00C74C1E">
        <w:tc>
          <w:tcPr>
            <w:tcW w:w="337" w:type="dxa"/>
          </w:tcPr>
          <w:p w14:paraId="0D4013A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E3FCCB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209D151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453E1AC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A96D3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074F362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4DD344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5980DC1" w14:textId="77777777" w:rsidTr="00C74C1E">
        <w:tc>
          <w:tcPr>
            <w:tcW w:w="337" w:type="dxa"/>
          </w:tcPr>
          <w:p w14:paraId="6562CCE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1A5B709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40FC27C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248FCB7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B7DBF4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2206E0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129A4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9DDED10" w14:textId="77777777" w:rsidTr="00C74C1E">
        <w:tc>
          <w:tcPr>
            <w:tcW w:w="337" w:type="dxa"/>
          </w:tcPr>
          <w:p w14:paraId="35545D6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08F624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17B90F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3191FB8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86B46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566CD2F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27E5E70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D3798CD" w14:textId="77777777" w:rsidTr="00C74C1E">
        <w:tc>
          <w:tcPr>
            <w:tcW w:w="337" w:type="dxa"/>
          </w:tcPr>
          <w:p w14:paraId="11DC44A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1</w:t>
            </w:r>
          </w:p>
        </w:tc>
        <w:tc>
          <w:tcPr>
            <w:tcW w:w="3344" w:type="dxa"/>
          </w:tcPr>
          <w:p w14:paraId="4A4252D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6D72022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49CAC8B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0383409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D51C37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4C461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1CD1F1D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2BC3FDF0" w14:textId="77777777" w:rsidTr="00C74C1E">
        <w:tc>
          <w:tcPr>
            <w:tcW w:w="337" w:type="dxa"/>
          </w:tcPr>
          <w:p w14:paraId="18EDC63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74D917D8"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774B5B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36B742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C54247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30774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02021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AAC1AD2" w14:textId="77777777" w:rsidTr="00C74C1E">
        <w:tc>
          <w:tcPr>
            <w:tcW w:w="337" w:type="dxa"/>
          </w:tcPr>
          <w:p w14:paraId="18F1A7A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9BA2FE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46CC702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2BF7941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53F7E20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67A6496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15AFD1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7E93BC8A" w14:textId="77777777" w:rsidTr="00C74C1E">
        <w:tc>
          <w:tcPr>
            <w:tcW w:w="337" w:type="dxa"/>
          </w:tcPr>
          <w:p w14:paraId="478DBE6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23CF817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6AA7781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35B708D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49DAC49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68B4E6A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F01F3BA"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08F01CF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05AB6B7C" w14:textId="77777777" w:rsidTr="00C74C1E">
        <w:tc>
          <w:tcPr>
            <w:tcW w:w="337" w:type="dxa"/>
          </w:tcPr>
          <w:p w14:paraId="04B4FCA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2E4DA30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--Case ID</w:t>
            </w:r>
          </w:p>
        </w:tc>
        <w:tc>
          <w:tcPr>
            <w:tcW w:w="5528" w:type="dxa"/>
          </w:tcPr>
          <w:p w14:paraId="73752AB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caseID</w:t>
            </w:r>
          </w:p>
        </w:tc>
        <w:tc>
          <w:tcPr>
            <w:tcW w:w="851" w:type="dxa"/>
          </w:tcPr>
          <w:p w14:paraId="70F5D95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229FFD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an..36</w:t>
            </w:r>
          </w:p>
        </w:tc>
        <w:tc>
          <w:tcPr>
            <w:tcW w:w="1275" w:type="dxa"/>
          </w:tcPr>
          <w:p w14:paraId="6ED9876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A2C6F0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D3788B9" w14:textId="77777777" w:rsidTr="00C74C1E">
        <w:tc>
          <w:tcPr>
            <w:tcW w:w="337" w:type="dxa"/>
          </w:tcPr>
          <w:p w14:paraId="1C4719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6EB0494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--Remarks</w:t>
            </w:r>
          </w:p>
        </w:tc>
        <w:tc>
          <w:tcPr>
            <w:tcW w:w="5528" w:type="dxa"/>
          </w:tcPr>
          <w:p w14:paraId="7BF7FD4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remarks</w:t>
            </w:r>
          </w:p>
        </w:tc>
        <w:tc>
          <w:tcPr>
            <w:tcW w:w="851" w:type="dxa"/>
          </w:tcPr>
          <w:p w14:paraId="73BDBB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0D6D9E8"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an..512</w:t>
            </w:r>
          </w:p>
        </w:tc>
        <w:tc>
          <w:tcPr>
            <w:tcW w:w="1275" w:type="dxa"/>
          </w:tcPr>
          <w:p w14:paraId="5D727A50"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0BCB3186"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023B0892" w14:textId="77777777" w:rsidR="00D7626A" w:rsidRPr="002324E9" w:rsidRDefault="00D7626A" w:rsidP="00D7626A">
      <w:pPr>
        <w:rPr>
          <w:rFonts w:asciiTheme="minorHAnsi" w:hAnsiTheme="minorHAnsi" w:cstheme="minorHAnsi"/>
          <w:sz w:val="22"/>
          <w:szCs w:val="22"/>
          <w:lang w:val="en-IE"/>
        </w:rPr>
      </w:pPr>
    </w:p>
    <w:p w14:paraId="2DC47F83" w14:textId="77777777" w:rsidR="00D7626A" w:rsidRPr="002324E9" w:rsidRDefault="00D7626A" w:rsidP="002324E9">
      <w:pPr>
        <w:pStyle w:val="Heading2"/>
      </w:pPr>
      <w:bookmarkStart w:id="590" w:name="_Toc110945075"/>
      <w:bookmarkStart w:id="591" w:name="_Toc132038475"/>
      <w:r w:rsidRPr="002324E9">
        <w:lastRenderedPageBreak/>
        <w:t>TR862:DECLARATION AMENDMENT REQUEST CANCELLATION</w:t>
      </w:r>
      <w:bookmarkEnd w:id="590"/>
      <w:bookmarkEnd w:id="591"/>
    </w:p>
    <w:p w14:paraId="0A846726" w14:textId="77777777" w:rsidR="00D7626A" w:rsidRPr="002324E9" w:rsidRDefault="00D7626A" w:rsidP="00112302">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38"/>
        <w:gridCol w:w="4026"/>
        <w:gridCol w:w="869"/>
        <w:gridCol w:w="1080"/>
        <w:gridCol w:w="1570"/>
      </w:tblGrid>
      <w:tr w:rsidR="002324E9" w:rsidRPr="002324E9" w14:paraId="6FCDD389"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1475CA97"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05E9B5A9"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71EACDB6"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7E2BD98"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3090617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2DF6CAC6"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55519A54" w14:textId="77777777" w:rsidTr="008E1BE6">
        <w:tc>
          <w:tcPr>
            <w:tcW w:w="351" w:type="dxa"/>
          </w:tcPr>
          <w:p w14:paraId="4639252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1953491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592" w:type="dxa"/>
          </w:tcPr>
          <w:p w14:paraId="2B2713B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152BA3E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463BA1A5"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78B510C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1C49284" w14:textId="77777777" w:rsidTr="008E1BE6">
        <w:tc>
          <w:tcPr>
            <w:tcW w:w="351" w:type="dxa"/>
          </w:tcPr>
          <w:p w14:paraId="369A620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BB08F3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592" w:type="dxa"/>
          </w:tcPr>
          <w:p w14:paraId="1F744DC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917" w:type="dxa"/>
          </w:tcPr>
          <w:p w14:paraId="4BD7FE9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84DDA8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DC4CBA1"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5D4ED076" w14:textId="77777777" w:rsidR="00D7626A" w:rsidRPr="002324E9" w:rsidRDefault="00D7626A" w:rsidP="00112302">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12C4C50B" w14:textId="77777777" w:rsidTr="00112302">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33A03135"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238C9F23"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64C1D63B"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7B44917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108C6722"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755D3720"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1418B42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62513368" w14:textId="77777777" w:rsidTr="00112302">
        <w:tc>
          <w:tcPr>
            <w:tcW w:w="337" w:type="dxa"/>
          </w:tcPr>
          <w:p w14:paraId="21C7EE4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0E0D8F0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393513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432524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598C524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73E374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8DA85F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FC4E708" w14:textId="77777777" w:rsidTr="00112302">
        <w:tc>
          <w:tcPr>
            <w:tcW w:w="337" w:type="dxa"/>
          </w:tcPr>
          <w:p w14:paraId="602E1A3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3B0660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01460C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7765150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BE43BC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DD63A4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E87834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B9EBA42" w14:textId="77777777" w:rsidTr="00112302">
        <w:tc>
          <w:tcPr>
            <w:tcW w:w="337" w:type="dxa"/>
          </w:tcPr>
          <w:p w14:paraId="4FDFF16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5D3BD70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5BB5EC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6D30A91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ED3E84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2825DE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E5A5C9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1385D669" w14:textId="77777777" w:rsidTr="00112302">
        <w:tc>
          <w:tcPr>
            <w:tcW w:w="337" w:type="dxa"/>
          </w:tcPr>
          <w:p w14:paraId="435C792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4DA18F4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4A02B87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656C6C7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B8B433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789E71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16A3BD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C55850F" w14:textId="77777777" w:rsidTr="00112302">
        <w:tc>
          <w:tcPr>
            <w:tcW w:w="337" w:type="dxa"/>
          </w:tcPr>
          <w:p w14:paraId="107F3C0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C2DE59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07CE2CB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0B967EB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787ED3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4A48D2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7C71A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001EFE8A" w14:textId="77777777" w:rsidTr="00112302">
        <w:tc>
          <w:tcPr>
            <w:tcW w:w="337" w:type="dxa"/>
          </w:tcPr>
          <w:p w14:paraId="47DE398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33511EB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4A155C2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307D2B0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CE92DE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28928F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1994E4E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328D046" w14:textId="77777777" w:rsidTr="00112302">
        <w:tc>
          <w:tcPr>
            <w:tcW w:w="337" w:type="dxa"/>
          </w:tcPr>
          <w:p w14:paraId="4017AE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1</w:t>
            </w:r>
          </w:p>
        </w:tc>
        <w:tc>
          <w:tcPr>
            <w:tcW w:w="3344" w:type="dxa"/>
          </w:tcPr>
          <w:p w14:paraId="679131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481DD89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3C0A6BA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6D191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0C325A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9887B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4400F0F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53A19087" w14:textId="77777777" w:rsidTr="00112302">
        <w:tc>
          <w:tcPr>
            <w:tcW w:w="337" w:type="dxa"/>
          </w:tcPr>
          <w:p w14:paraId="7FCB157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2D04A3F2"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261249A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6A0D4E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03155D9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5B44D5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108A4A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032B58D" w14:textId="77777777" w:rsidTr="00112302">
        <w:tc>
          <w:tcPr>
            <w:tcW w:w="337" w:type="dxa"/>
          </w:tcPr>
          <w:p w14:paraId="7832808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4479B40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0BFD3E0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0D423EB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416C724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86812E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4BAA52AE"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2B47485" w14:textId="77777777" w:rsidTr="00112302">
        <w:tc>
          <w:tcPr>
            <w:tcW w:w="337" w:type="dxa"/>
          </w:tcPr>
          <w:p w14:paraId="146BC1F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04FD994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0FEDB2C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2CF127E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3A95BD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1DA3756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2DCB203"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07A5E7A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3F6B7EB0" w14:textId="77777777" w:rsidTr="00112302">
        <w:tc>
          <w:tcPr>
            <w:tcW w:w="337" w:type="dxa"/>
          </w:tcPr>
          <w:p w14:paraId="5FE6C2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32AF14E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--Case ID</w:t>
            </w:r>
          </w:p>
        </w:tc>
        <w:tc>
          <w:tcPr>
            <w:tcW w:w="5528" w:type="dxa"/>
          </w:tcPr>
          <w:p w14:paraId="01C120B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caseID</w:t>
            </w:r>
          </w:p>
        </w:tc>
        <w:tc>
          <w:tcPr>
            <w:tcW w:w="851" w:type="dxa"/>
          </w:tcPr>
          <w:p w14:paraId="69117EB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5F37626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an..36</w:t>
            </w:r>
          </w:p>
        </w:tc>
        <w:tc>
          <w:tcPr>
            <w:tcW w:w="1275" w:type="dxa"/>
          </w:tcPr>
          <w:p w14:paraId="6AC759D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CCF7FE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3C3BC580" w14:textId="77777777" w:rsidTr="00112302">
        <w:tc>
          <w:tcPr>
            <w:tcW w:w="337" w:type="dxa"/>
          </w:tcPr>
          <w:p w14:paraId="19E80CD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764070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--Amendment request cancellation reason</w:t>
            </w:r>
          </w:p>
        </w:tc>
        <w:tc>
          <w:tcPr>
            <w:tcW w:w="5528" w:type="dxa"/>
          </w:tcPr>
          <w:p w14:paraId="2127441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amendmentRequestCancellationReason</w:t>
            </w:r>
          </w:p>
        </w:tc>
        <w:tc>
          <w:tcPr>
            <w:tcW w:w="851" w:type="dxa"/>
          </w:tcPr>
          <w:p w14:paraId="7A6C35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45A733E"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an..512</w:t>
            </w:r>
          </w:p>
        </w:tc>
        <w:tc>
          <w:tcPr>
            <w:tcW w:w="1275" w:type="dxa"/>
          </w:tcPr>
          <w:p w14:paraId="3D03C7FF"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551C5D7F"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5C149CB6" w14:textId="77777777" w:rsidR="00D7626A" w:rsidRPr="002324E9" w:rsidRDefault="00D7626A" w:rsidP="00D7626A">
      <w:pPr>
        <w:rPr>
          <w:rFonts w:asciiTheme="minorHAnsi" w:hAnsiTheme="minorHAnsi" w:cstheme="minorHAnsi"/>
          <w:sz w:val="22"/>
          <w:szCs w:val="22"/>
          <w:lang w:val="en-IE"/>
        </w:rPr>
      </w:pPr>
    </w:p>
    <w:p w14:paraId="1DCCCA76" w14:textId="77777777" w:rsidR="00D7626A" w:rsidRPr="002324E9" w:rsidRDefault="00D7626A" w:rsidP="002324E9">
      <w:pPr>
        <w:pStyle w:val="Heading2"/>
      </w:pPr>
      <w:bookmarkStart w:id="592" w:name="_Toc110945076"/>
      <w:bookmarkStart w:id="593" w:name="_Toc132038476"/>
      <w:r w:rsidRPr="002324E9">
        <w:lastRenderedPageBreak/>
        <w:t>TR064:REQUEST DECLARATION INVALIDATION</w:t>
      </w:r>
      <w:bookmarkEnd w:id="592"/>
      <w:bookmarkEnd w:id="593"/>
    </w:p>
    <w:p w14:paraId="547FCA43" w14:textId="77777777" w:rsidR="00D7626A" w:rsidRPr="002324E9" w:rsidRDefault="00D7626A" w:rsidP="00112302">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38"/>
        <w:gridCol w:w="4026"/>
        <w:gridCol w:w="869"/>
        <w:gridCol w:w="1080"/>
        <w:gridCol w:w="1570"/>
      </w:tblGrid>
      <w:tr w:rsidR="002324E9" w:rsidRPr="002324E9" w14:paraId="4F5269CC" w14:textId="77777777" w:rsidTr="00112302">
        <w:trPr>
          <w:cnfStyle w:val="100000000000" w:firstRow="1" w:lastRow="0" w:firstColumn="0" w:lastColumn="0" w:oddVBand="0" w:evenVBand="0" w:oddHBand="0" w:evenHBand="0" w:firstRowFirstColumn="0" w:firstRowLastColumn="0" w:lastRowFirstColumn="0" w:lastRowLastColumn="0"/>
        </w:trPr>
        <w:tc>
          <w:tcPr>
            <w:tcW w:w="348" w:type="dxa"/>
            <w:shd w:val="clear" w:color="auto" w:fill="4F81BD" w:themeFill="accent1"/>
            <w:hideMark/>
          </w:tcPr>
          <w:p w14:paraId="3F7D5B55"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138" w:type="dxa"/>
            <w:shd w:val="clear" w:color="auto" w:fill="4F81BD" w:themeFill="accent1"/>
            <w:hideMark/>
          </w:tcPr>
          <w:p w14:paraId="47259156"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026" w:type="dxa"/>
            <w:shd w:val="clear" w:color="auto" w:fill="4F81BD" w:themeFill="accent1"/>
            <w:hideMark/>
          </w:tcPr>
          <w:p w14:paraId="074578B2"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869" w:type="dxa"/>
            <w:shd w:val="clear" w:color="auto" w:fill="4F81BD" w:themeFill="accent1"/>
            <w:hideMark/>
          </w:tcPr>
          <w:p w14:paraId="0F340016"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080" w:type="dxa"/>
            <w:shd w:val="clear" w:color="auto" w:fill="4F81BD" w:themeFill="accent1"/>
          </w:tcPr>
          <w:p w14:paraId="58F4010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70" w:type="dxa"/>
            <w:shd w:val="clear" w:color="auto" w:fill="4F81BD" w:themeFill="accent1"/>
            <w:hideMark/>
          </w:tcPr>
          <w:p w14:paraId="23D8CD8D"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16ADEC0A" w14:textId="77777777" w:rsidTr="00112302">
        <w:tc>
          <w:tcPr>
            <w:tcW w:w="348" w:type="dxa"/>
          </w:tcPr>
          <w:p w14:paraId="27B18D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138" w:type="dxa"/>
          </w:tcPr>
          <w:p w14:paraId="6182D26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026" w:type="dxa"/>
          </w:tcPr>
          <w:p w14:paraId="72CF142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69" w:type="dxa"/>
          </w:tcPr>
          <w:p w14:paraId="0D443E36"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080" w:type="dxa"/>
          </w:tcPr>
          <w:p w14:paraId="0E1359C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70" w:type="dxa"/>
          </w:tcPr>
          <w:p w14:paraId="1768486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B53D48A" w14:textId="77777777" w:rsidTr="00112302">
        <w:tc>
          <w:tcPr>
            <w:tcW w:w="348" w:type="dxa"/>
          </w:tcPr>
          <w:p w14:paraId="2944E8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138" w:type="dxa"/>
          </w:tcPr>
          <w:p w14:paraId="539BC21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026" w:type="dxa"/>
          </w:tcPr>
          <w:p w14:paraId="1971F9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869" w:type="dxa"/>
          </w:tcPr>
          <w:p w14:paraId="4478858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080" w:type="dxa"/>
          </w:tcPr>
          <w:p w14:paraId="5EA69774"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70" w:type="dxa"/>
          </w:tcPr>
          <w:p w14:paraId="380D2511"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494EACB2" w14:textId="77777777" w:rsidR="00D7626A" w:rsidRPr="002324E9" w:rsidRDefault="00D7626A" w:rsidP="00112302">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083DB413" w14:textId="77777777" w:rsidTr="00112302">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6A4417DB"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51541BAD"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22B6A400"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53BE59E8"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488C052E"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3EAF7EC4"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6D9F02D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3CC1CE4B" w14:textId="77777777" w:rsidTr="00112302">
        <w:tc>
          <w:tcPr>
            <w:tcW w:w="337" w:type="dxa"/>
          </w:tcPr>
          <w:p w14:paraId="4232040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13D0A9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46F1456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30FFCA9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600CFF9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6DB5344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5BA3FA2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5853514" w14:textId="77777777" w:rsidTr="00112302">
        <w:tc>
          <w:tcPr>
            <w:tcW w:w="337" w:type="dxa"/>
          </w:tcPr>
          <w:p w14:paraId="7213D85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E5EFA7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1CBC5D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015C24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6FCF83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1CAEF6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14E57A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EBA53BA" w14:textId="77777777" w:rsidTr="00112302">
        <w:tc>
          <w:tcPr>
            <w:tcW w:w="337" w:type="dxa"/>
          </w:tcPr>
          <w:p w14:paraId="6251F57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D42AE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0235B6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61A8A2F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D8118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C8E3DC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7E3F1A6"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730F5F5" w14:textId="77777777" w:rsidTr="00112302">
        <w:tc>
          <w:tcPr>
            <w:tcW w:w="337" w:type="dxa"/>
          </w:tcPr>
          <w:p w14:paraId="4D2B127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870178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4F42732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434856F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93E0E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6CB03F1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070EC9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5D0D911" w14:textId="77777777" w:rsidTr="00112302">
        <w:tc>
          <w:tcPr>
            <w:tcW w:w="337" w:type="dxa"/>
          </w:tcPr>
          <w:p w14:paraId="3C588C1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2C02871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7805ADE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0CECB53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FF080B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8865A0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539647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3765E18C" w14:textId="77777777" w:rsidTr="00112302">
        <w:tc>
          <w:tcPr>
            <w:tcW w:w="337" w:type="dxa"/>
          </w:tcPr>
          <w:p w14:paraId="082429D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E6697B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70D81E0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2E05C43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E46718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5F7E8E0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151A92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A75CC09" w14:textId="77777777" w:rsidTr="00112302">
        <w:tc>
          <w:tcPr>
            <w:tcW w:w="337" w:type="dxa"/>
          </w:tcPr>
          <w:p w14:paraId="5A8A89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1</w:t>
            </w:r>
          </w:p>
        </w:tc>
        <w:tc>
          <w:tcPr>
            <w:tcW w:w="3344" w:type="dxa"/>
          </w:tcPr>
          <w:p w14:paraId="0FCDDFA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680A6D3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730D16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8196A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22A11E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2FD81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526DD4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732DFAD9" w14:textId="77777777" w:rsidTr="00112302">
        <w:tc>
          <w:tcPr>
            <w:tcW w:w="337" w:type="dxa"/>
          </w:tcPr>
          <w:p w14:paraId="74216C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413D24CB"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1B9699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115C5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B4626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D3636E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3E5D52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9F22AF6" w14:textId="77777777" w:rsidTr="00112302">
        <w:tc>
          <w:tcPr>
            <w:tcW w:w="337" w:type="dxa"/>
          </w:tcPr>
          <w:p w14:paraId="45FD48F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20E45E5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7403A45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4AC57A8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14FB22F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0178B92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0F6467E3"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2501D43" w14:textId="77777777" w:rsidTr="00112302">
        <w:tc>
          <w:tcPr>
            <w:tcW w:w="337" w:type="dxa"/>
          </w:tcPr>
          <w:p w14:paraId="7A66E6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58B4678B"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1BF53643"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292F57F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184F993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40B4D88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4E4545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7684738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6BE1CCCD" w14:textId="77777777" w:rsidTr="00112302">
        <w:tc>
          <w:tcPr>
            <w:tcW w:w="337" w:type="dxa"/>
          </w:tcPr>
          <w:p w14:paraId="667F87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458BA158"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--Case ID</w:t>
            </w:r>
          </w:p>
        </w:tc>
        <w:tc>
          <w:tcPr>
            <w:tcW w:w="5528" w:type="dxa"/>
          </w:tcPr>
          <w:p w14:paraId="18B97D1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caseID</w:t>
            </w:r>
          </w:p>
        </w:tc>
        <w:tc>
          <w:tcPr>
            <w:tcW w:w="851" w:type="dxa"/>
          </w:tcPr>
          <w:p w14:paraId="1EFFD5B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57B5729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an..36</w:t>
            </w:r>
          </w:p>
        </w:tc>
        <w:tc>
          <w:tcPr>
            <w:tcW w:w="1275" w:type="dxa"/>
          </w:tcPr>
          <w:p w14:paraId="66FADB4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40BB48B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1150536" w14:textId="77777777" w:rsidTr="00112302">
        <w:tc>
          <w:tcPr>
            <w:tcW w:w="337" w:type="dxa"/>
          </w:tcPr>
          <w:p w14:paraId="507ACE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124C4D7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--Remarks</w:t>
            </w:r>
          </w:p>
        </w:tc>
        <w:tc>
          <w:tcPr>
            <w:tcW w:w="5528" w:type="dxa"/>
          </w:tcPr>
          <w:p w14:paraId="144462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remarks</w:t>
            </w:r>
          </w:p>
        </w:tc>
        <w:tc>
          <w:tcPr>
            <w:tcW w:w="851" w:type="dxa"/>
          </w:tcPr>
          <w:p w14:paraId="1E8DA3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AD33025"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an..512</w:t>
            </w:r>
          </w:p>
        </w:tc>
        <w:tc>
          <w:tcPr>
            <w:tcW w:w="1275" w:type="dxa"/>
          </w:tcPr>
          <w:p w14:paraId="52EAC864"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14169313"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66CBB303" w14:textId="77777777" w:rsidR="00D7626A" w:rsidRPr="002324E9" w:rsidRDefault="00D7626A" w:rsidP="00D7626A">
      <w:pPr>
        <w:rPr>
          <w:rFonts w:asciiTheme="minorHAnsi" w:hAnsiTheme="minorHAnsi" w:cstheme="minorHAnsi"/>
          <w:sz w:val="22"/>
          <w:szCs w:val="22"/>
          <w:lang w:val="en-IE"/>
        </w:rPr>
      </w:pPr>
    </w:p>
    <w:p w14:paraId="2F9F54C1" w14:textId="77777777" w:rsidR="00D7626A" w:rsidRPr="002324E9" w:rsidRDefault="00D7626A" w:rsidP="002324E9">
      <w:pPr>
        <w:pStyle w:val="Heading2"/>
      </w:pPr>
      <w:bookmarkStart w:id="594" w:name="_Toc110945077"/>
      <w:bookmarkStart w:id="595" w:name="_Toc132038477"/>
      <w:r w:rsidRPr="002324E9">
        <w:lastRenderedPageBreak/>
        <w:t>TR864:DECLARATION INVALIDATION REQUEST CANCELLATION</w:t>
      </w:r>
      <w:bookmarkEnd w:id="594"/>
      <w:bookmarkEnd w:id="595"/>
    </w:p>
    <w:p w14:paraId="0E8341B7" w14:textId="77777777" w:rsidR="00D7626A" w:rsidRPr="002324E9" w:rsidRDefault="00D7626A" w:rsidP="00D7626A">
      <w:pPr>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38"/>
        <w:gridCol w:w="4026"/>
        <w:gridCol w:w="869"/>
        <w:gridCol w:w="1080"/>
        <w:gridCol w:w="1570"/>
      </w:tblGrid>
      <w:tr w:rsidR="002324E9" w:rsidRPr="002324E9" w14:paraId="5BCB3CE1"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5C7CB589"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374D417B"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29D5D710"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0BA85051"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531DDC3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3B94F016"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61C3D744" w14:textId="77777777" w:rsidTr="008E1BE6">
        <w:tc>
          <w:tcPr>
            <w:tcW w:w="351" w:type="dxa"/>
          </w:tcPr>
          <w:p w14:paraId="1EEB691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482C748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592" w:type="dxa"/>
          </w:tcPr>
          <w:p w14:paraId="6C7EFD3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5EC5EEB7"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6A63CF80"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121C465B"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B74726B" w14:textId="77777777" w:rsidTr="008E1BE6">
        <w:tc>
          <w:tcPr>
            <w:tcW w:w="351" w:type="dxa"/>
          </w:tcPr>
          <w:p w14:paraId="31262D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09D6A1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592" w:type="dxa"/>
          </w:tcPr>
          <w:p w14:paraId="51FC6C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917" w:type="dxa"/>
          </w:tcPr>
          <w:p w14:paraId="5BED33C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35E8DA7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4111303D"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4D56600B" w14:textId="77777777" w:rsidR="00D7626A" w:rsidRPr="002324E9" w:rsidRDefault="00D7626A" w:rsidP="00D7626A">
      <w:pPr>
        <w:rPr>
          <w:rFonts w:asciiTheme="minorHAnsi" w:hAnsiTheme="minorHAnsi" w:cstheme="minorHAnsi"/>
          <w:b/>
          <w:bCs/>
          <w:noProof/>
          <w:color w:val="000000"/>
          <w:sz w:val="22"/>
          <w:szCs w:val="22"/>
          <w:lang w:val="en-IE"/>
        </w:rPr>
      </w:pPr>
    </w:p>
    <w:p w14:paraId="05AF526D" w14:textId="77777777" w:rsidR="00D7626A" w:rsidRPr="002324E9" w:rsidRDefault="00D7626A" w:rsidP="00D7626A">
      <w:pPr>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2CA3EC46" w14:textId="77777777" w:rsidTr="00112302">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31F9DD91"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59B5BF78"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2C7F367C"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275A0F5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450C0DDE"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7A7CE87E"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24F02AB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42802673" w14:textId="77777777" w:rsidTr="00112302">
        <w:tc>
          <w:tcPr>
            <w:tcW w:w="337" w:type="dxa"/>
          </w:tcPr>
          <w:p w14:paraId="27AC16F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0FF8E96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5B1EE3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B11DDE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077A061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6F49464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91AC18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4B09374" w14:textId="77777777" w:rsidTr="00112302">
        <w:tc>
          <w:tcPr>
            <w:tcW w:w="337" w:type="dxa"/>
          </w:tcPr>
          <w:p w14:paraId="494FD6A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16EAAC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43E65A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7737EA9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73029D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DC27F9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9A687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3BB62F64" w14:textId="77777777" w:rsidTr="00112302">
        <w:tc>
          <w:tcPr>
            <w:tcW w:w="337" w:type="dxa"/>
          </w:tcPr>
          <w:p w14:paraId="4515902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748C95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6E60006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73FBDF9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0BE31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B6D71C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0B3C5B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275F0B8C" w14:textId="77777777" w:rsidTr="00112302">
        <w:tc>
          <w:tcPr>
            <w:tcW w:w="337" w:type="dxa"/>
          </w:tcPr>
          <w:p w14:paraId="5744E4A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905700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30A88D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4D3D954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E947D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31A5B76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D7AB4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4A3E32A" w14:textId="77777777" w:rsidTr="00112302">
        <w:tc>
          <w:tcPr>
            <w:tcW w:w="337" w:type="dxa"/>
          </w:tcPr>
          <w:p w14:paraId="044AD49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45CACA2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0FB9E21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6923F88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40241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58E88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81B26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26E05C50" w14:textId="77777777" w:rsidTr="00112302">
        <w:tc>
          <w:tcPr>
            <w:tcW w:w="337" w:type="dxa"/>
          </w:tcPr>
          <w:p w14:paraId="2E4EB59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1C9890C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23F734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5D9F550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48DD79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1093B0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0CE0CB3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79AFE92" w14:textId="77777777" w:rsidTr="00112302">
        <w:tc>
          <w:tcPr>
            <w:tcW w:w="337" w:type="dxa"/>
          </w:tcPr>
          <w:p w14:paraId="08423B6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1</w:t>
            </w:r>
          </w:p>
        </w:tc>
        <w:tc>
          <w:tcPr>
            <w:tcW w:w="3344" w:type="dxa"/>
          </w:tcPr>
          <w:p w14:paraId="6FEDF68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1717422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7252ADE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68E69D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22BD01B"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5DB819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21063E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421AEDE0" w14:textId="77777777" w:rsidTr="00112302">
        <w:tc>
          <w:tcPr>
            <w:tcW w:w="337" w:type="dxa"/>
          </w:tcPr>
          <w:p w14:paraId="6024DBD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0113894D"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658704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7C643D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5C25009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1293B1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7166B3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3BE195F" w14:textId="77777777" w:rsidTr="00112302">
        <w:tc>
          <w:tcPr>
            <w:tcW w:w="337" w:type="dxa"/>
          </w:tcPr>
          <w:p w14:paraId="1E2471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719C45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328F50B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3F18856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2AC1883F"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5D94A09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9E1BA8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2924ED2" w14:textId="77777777" w:rsidTr="00112302">
        <w:tc>
          <w:tcPr>
            <w:tcW w:w="337" w:type="dxa"/>
          </w:tcPr>
          <w:p w14:paraId="3EE038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3AD77741"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7706C3D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5993F70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1C78C55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6037C03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55D52856"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6D7953D7"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7B348E81" w14:textId="77777777" w:rsidTr="00112302">
        <w:tc>
          <w:tcPr>
            <w:tcW w:w="337" w:type="dxa"/>
          </w:tcPr>
          <w:p w14:paraId="21E6C7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2D8F94D4"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--Case ID</w:t>
            </w:r>
          </w:p>
        </w:tc>
        <w:tc>
          <w:tcPr>
            <w:tcW w:w="5528" w:type="dxa"/>
          </w:tcPr>
          <w:p w14:paraId="784D4D6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caseID</w:t>
            </w:r>
          </w:p>
        </w:tc>
        <w:tc>
          <w:tcPr>
            <w:tcW w:w="851" w:type="dxa"/>
          </w:tcPr>
          <w:p w14:paraId="48A0223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424D8D1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an..36</w:t>
            </w:r>
          </w:p>
        </w:tc>
        <w:tc>
          <w:tcPr>
            <w:tcW w:w="1275" w:type="dxa"/>
          </w:tcPr>
          <w:p w14:paraId="342AA7E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37784F5"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3251C57" w14:textId="77777777" w:rsidTr="00112302">
        <w:tc>
          <w:tcPr>
            <w:tcW w:w="337" w:type="dxa"/>
          </w:tcPr>
          <w:p w14:paraId="2A4BF37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3EC7AE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--Invalidation request cancellation reason</w:t>
            </w:r>
          </w:p>
        </w:tc>
        <w:tc>
          <w:tcPr>
            <w:tcW w:w="5528" w:type="dxa"/>
          </w:tcPr>
          <w:p w14:paraId="0D7BDDD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invalidationRequestCancellationReason</w:t>
            </w:r>
          </w:p>
        </w:tc>
        <w:tc>
          <w:tcPr>
            <w:tcW w:w="851" w:type="dxa"/>
          </w:tcPr>
          <w:p w14:paraId="63FA9B8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02D981C"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an..512</w:t>
            </w:r>
          </w:p>
        </w:tc>
        <w:tc>
          <w:tcPr>
            <w:tcW w:w="1275" w:type="dxa"/>
          </w:tcPr>
          <w:p w14:paraId="10312CA3" w14:textId="77777777" w:rsidR="00D7626A" w:rsidRPr="002324E9" w:rsidRDefault="00D7626A" w:rsidP="00112302">
            <w:pPr>
              <w:spacing w:before="150" w:after="150"/>
              <w:rPr>
                <w:rFonts w:asciiTheme="minorHAnsi" w:hAnsiTheme="minorHAnsi" w:cstheme="minorHAnsi"/>
                <w:b/>
                <w:bCs/>
                <w:noProof/>
                <w:sz w:val="22"/>
                <w:szCs w:val="22"/>
                <w:lang w:val="en-IE"/>
              </w:rPr>
            </w:pPr>
          </w:p>
        </w:tc>
        <w:tc>
          <w:tcPr>
            <w:tcW w:w="1701" w:type="dxa"/>
          </w:tcPr>
          <w:p w14:paraId="498A211C"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60C38F05" w14:textId="77777777" w:rsidR="00D7626A" w:rsidRPr="002324E9" w:rsidRDefault="00D7626A" w:rsidP="00D7626A">
      <w:pPr>
        <w:rPr>
          <w:rFonts w:asciiTheme="minorHAnsi" w:hAnsiTheme="minorHAnsi" w:cstheme="minorHAnsi"/>
          <w:sz w:val="22"/>
          <w:szCs w:val="22"/>
          <w:lang w:val="en-IE"/>
        </w:rPr>
      </w:pPr>
    </w:p>
    <w:p w14:paraId="495294F9" w14:textId="77777777" w:rsidR="00D7626A" w:rsidRPr="002324E9" w:rsidRDefault="00D7626A" w:rsidP="002324E9">
      <w:pPr>
        <w:pStyle w:val="Heading2"/>
      </w:pPr>
      <w:bookmarkStart w:id="596" w:name="_Toc110945078"/>
      <w:bookmarkStart w:id="597" w:name="_Toc132038478"/>
      <w:r w:rsidRPr="002324E9">
        <w:lastRenderedPageBreak/>
        <w:t>TR082:DOCUMENTS REQUEST</w:t>
      </w:r>
      <w:bookmarkEnd w:id="596"/>
      <w:bookmarkEnd w:id="597"/>
    </w:p>
    <w:p w14:paraId="0029EC5A" w14:textId="77777777" w:rsidR="00D7626A" w:rsidRPr="002324E9" w:rsidRDefault="00D7626A" w:rsidP="00112302">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42"/>
        <w:gridCol w:w="4023"/>
        <w:gridCol w:w="869"/>
        <w:gridCol w:w="1079"/>
        <w:gridCol w:w="1570"/>
      </w:tblGrid>
      <w:tr w:rsidR="002324E9" w:rsidRPr="002324E9" w14:paraId="7F8CC4F7"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635CEEA4"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7F3C0163"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3C0E2C33"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06C27679"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6D47C08B"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74B2845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2E7B510F" w14:textId="77777777" w:rsidTr="008E1BE6">
        <w:tc>
          <w:tcPr>
            <w:tcW w:w="351" w:type="dxa"/>
          </w:tcPr>
          <w:p w14:paraId="566D283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34ABF8B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592" w:type="dxa"/>
          </w:tcPr>
          <w:p w14:paraId="4471ED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61ABAA93"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11BBC68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6BBC3648"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9390DDD" w14:textId="77777777" w:rsidTr="008E1BE6">
        <w:tc>
          <w:tcPr>
            <w:tcW w:w="351" w:type="dxa"/>
          </w:tcPr>
          <w:p w14:paraId="4BE16B5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1DEC5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592" w:type="dxa"/>
          </w:tcPr>
          <w:p w14:paraId="7A3CB65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917" w:type="dxa"/>
          </w:tcPr>
          <w:p w14:paraId="062BE20E"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C8BDA4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C41893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1E2F8516" w14:textId="77777777" w:rsidTr="008E1BE6">
        <w:tc>
          <w:tcPr>
            <w:tcW w:w="351" w:type="dxa"/>
          </w:tcPr>
          <w:p w14:paraId="1CD5DB3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534861B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INFORMATION</w:t>
            </w:r>
          </w:p>
        </w:tc>
        <w:tc>
          <w:tcPr>
            <w:tcW w:w="4592" w:type="dxa"/>
          </w:tcPr>
          <w:p w14:paraId="1AD8956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AdditionalInformation</w:t>
            </w:r>
          </w:p>
        </w:tc>
        <w:tc>
          <w:tcPr>
            <w:tcW w:w="917" w:type="dxa"/>
          </w:tcPr>
          <w:p w14:paraId="01E92D13"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56" w:type="dxa"/>
          </w:tcPr>
          <w:p w14:paraId="6972E76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824286B"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57762D28" w14:textId="77777777" w:rsidR="00D7626A" w:rsidRPr="002324E9" w:rsidRDefault="00D7626A" w:rsidP="00112302">
      <w:pPr>
        <w:keepNext/>
        <w:spacing w:before="120" w:line="360" w:lineRule="auto"/>
        <w:rPr>
          <w:rFonts w:asciiTheme="minorHAnsi" w:hAnsiTheme="minorHAnsi" w:cstheme="minorHAnsi"/>
          <w:b/>
          <w:sz w:val="22"/>
          <w:szCs w:val="22"/>
          <w:lang w:val="en-IE"/>
        </w:rPr>
      </w:pPr>
      <w:r w:rsidRPr="002324E9">
        <w:rPr>
          <w:rFonts w:asciiTheme="minorHAnsi" w:hAnsiTheme="minorHAnsi" w:cstheme="minorHAnsi"/>
          <w:b/>
          <w:sz w:val="22"/>
          <w:szCs w:val="22"/>
          <w:lang w:val="en-IE"/>
        </w:rPr>
        <w:t>Details</w:t>
      </w:r>
    </w:p>
    <w:tbl>
      <w:tblPr>
        <w:tblStyle w:val="MESSAGEDEFS"/>
        <w:tblW w:w="0" w:type="auto"/>
        <w:tblLayout w:type="fixed"/>
        <w:tblLook w:val="04A0" w:firstRow="1" w:lastRow="0" w:firstColumn="1" w:lastColumn="0" w:noHBand="0" w:noVBand="1"/>
      </w:tblPr>
      <w:tblGrid>
        <w:gridCol w:w="350"/>
        <w:gridCol w:w="3331"/>
        <w:gridCol w:w="5528"/>
        <w:gridCol w:w="851"/>
        <w:gridCol w:w="1134"/>
        <w:gridCol w:w="1275"/>
        <w:gridCol w:w="1643"/>
      </w:tblGrid>
      <w:tr w:rsidR="00D7626A" w:rsidRPr="002324E9" w14:paraId="477FA087" w14:textId="77777777" w:rsidTr="00112302">
        <w:trPr>
          <w:cnfStyle w:val="100000000000" w:firstRow="1" w:lastRow="0" w:firstColumn="0" w:lastColumn="0" w:oddVBand="0" w:evenVBand="0" w:oddHBand="0" w:evenHBand="0" w:firstRowFirstColumn="0" w:firstRowLastColumn="0" w:lastRowFirstColumn="0" w:lastRowLastColumn="0"/>
        </w:trPr>
        <w:tc>
          <w:tcPr>
            <w:tcW w:w="350" w:type="dxa"/>
            <w:shd w:val="clear" w:color="auto" w:fill="4F81BD" w:themeFill="accent1"/>
            <w:hideMark/>
          </w:tcPr>
          <w:p w14:paraId="6BAF326B"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31" w:type="dxa"/>
            <w:shd w:val="clear" w:color="auto" w:fill="4F81BD" w:themeFill="accent1"/>
            <w:hideMark/>
          </w:tcPr>
          <w:p w14:paraId="3B2E196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72903DEE"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22A4CD4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27649D93"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59FDD662"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643" w:type="dxa"/>
            <w:shd w:val="clear" w:color="auto" w:fill="4F81BD" w:themeFill="accent1"/>
            <w:hideMark/>
          </w:tcPr>
          <w:p w14:paraId="7A166077"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0C135F7A" w14:textId="77777777" w:rsidTr="00112302">
        <w:tc>
          <w:tcPr>
            <w:tcW w:w="350" w:type="dxa"/>
          </w:tcPr>
          <w:p w14:paraId="063E391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31" w:type="dxa"/>
          </w:tcPr>
          <w:p w14:paraId="1C208C8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27BC163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5AC5F5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70D385D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DC38510"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50D4BAE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7D76005" w14:textId="77777777" w:rsidTr="00112302">
        <w:tc>
          <w:tcPr>
            <w:tcW w:w="350" w:type="dxa"/>
          </w:tcPr>
          <w:p w14:paraId="5E42953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31" w:type="dxa"/>
          </w:tcPr>
          <w:p w14:paraId="3B62A31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5218645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0CCEC2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2FD729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00214CE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188F98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5F5ACD4" w14:textId="77777777" w:rsidTr="00112302">
        <w:tc>
          <w:tcPr>
            <w:tcW w:w="350" w:type="dxa"/>
          </w:tcPr>
          <w:p w14:paraId="7C8B808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31" w:type="dxa"/>
          </w:tcPr>
          <w:p w14:paraId="0ECEAFD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2A3D454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0B9814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463E6E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79DF63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1FCAFEC"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492E758A" w14:textId="77777777" w:rsidTr="00112302">
        <w:tc>
          <w:tcPr>
            <w:tcW w:w="350" w:type="dxa"/>
          </w:tcPr>
          <w:p w14:paraId="7CF40E6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31" w:type="dxa"/>
          </w:tcPr>
          <w:p w14:paraId="39D9EAB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780DA7F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3EF1D83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F00B1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38A203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3A5AD1C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653D87D8" w14:textId="77777777" w:rsidTr="00112302">
        <w:tc>
          <w:tcPr>
            <w:tcW w:w="350" w:type="dxa"/>
          </w:tcPr>
          <w:p w14:paraId="16601C7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31" w:type="dxa"/>
          </w:tcPr>
          <w:p w14:paraId="0030688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5C25F8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37CC652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7529B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71CFA5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2DBDCBB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2590E0AF" w14:textId="77777777" w:rsidTr="00112302">
        <w:tc>
          <w:tcPr>
            <w:tcW w:w="350" w:type="dxa"/>
          </w:tcPr>
          <w:p w14:paraId="04914B2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31" w:type="dxa"/>
          </w:tcPr>
          <w:p w14:paraId="54FDD1C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286627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7203296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E5960E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45E8BA5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643" w:type="dxa"/>
          </w:tcPr>
          <w:p w14:paraId="0C409B4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A72ED3E" w14:textId="77777777" w:rsidTr="00112302">
        <w:tc>
          <w:tcPr>
            <w:tcW w:w="350" w:type="dxa"/>
          </w:tcPr>
          <w:p w14:paraId="42086BC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1</w:t>
            </w:r>
          </w:p>
        </w:tc>
        <w:tc>
          <w:tcPr>
            <w:tcW w:w="3331" w:type="dxa"/>
          </w:tcPr>
          <w:p w14:paraId="581B485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29B43C4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027857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DD45E9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73DFD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6039F4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tc>
      </w:tr>
      <w:tr w:rsidR="002324E9" w:rsidRPr="002324E9" w14:paraId="34A3D86B" w14:textId="77777777" w:rsidTr="00112302">
        <w:tc>
          <w:tcPr>
            <w:tcW w:w="350" w:type="dxa"/>
          </w:tcPr>
          <w:p w14:paraId="1604372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31" w:type="dxa"/>
          </w:tcPr>
          <w:p w14:paraId="3AC45531"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9050E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21C159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3A74FEF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5675ED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643" w:type="dxa"/>
          </w:tcPr>
          <w:p w14:paraId="59AF49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0028191" w14:textId="77777777" w:rsidTr="00112302">
        <w:tc>
          <w:tcPr>
            <w:tcW w:w="350" w:type="dxa"/>
          </w:tcPr>
          <w:p w14:paraId="0CB252B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31" w:type="dxa"/>
          </w:tcPr>
          <w:p w14:paraId="301B37A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1F31E17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57A3AB7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3CF592C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340DA08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09D3737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1500130E" w14:textId="77777777" w:rsidTr="00112302">
        <w:tc>
          <w:tcPr>
            <w:tcW w:w="350" w:type="dxa"/>
          </w:tcPr>
          <w:p w14:paraId="4B3154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31" w:type="dxa"/>
          </w:tcPr>
          <w:p w14:paraId="3E8438A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717F0DD3"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324254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35B883B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02A2B74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375E4C4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37A02033"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4E9FA212" w14:textId="77777777" w:rsidTr="00112302">
        <w:tc>
          <w:tcPr>
            <w:tcW w:w="350" w:type="dxa"/>
          </w:tcPr>
          <w:p w14:paraId="3EE7C15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31" w:type="dxa"/>
          </w:tcPr>
          <w:p w14:paraId="5BF155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8" w:type="dxa"/>
          </w:tcPr>
          <w:p w14:paraId="545DF4D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1" w:type="dxa"/>
          </w:tcPr>
          <w:p w14:paraId="3385E2B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3257A3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an..22</w:t>
            </w:r>
          </w:p>
        </w:tc>
        <w:tc>
          <w:tcPr>
            <w:tcW w:w="1275" w:type="dxa"/>
          </w:tcPr>
          <w:p w14:paraId="671B081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1312ADBB"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5470C36" w14:textId="77777777" w:rsidTr="00112302">
        <w:tc>
          <w:tcPr>
            <w:tcW w:w="350" w:type="dxa"/>
          </w:tcPr>
          <w:p w14:paraId="5D195CC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31" w:type="dxa"/>
          </w:tcPr>
          <w:p w14:paraId="3109797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--Request date</w:t>
            </w:r>
          </w:p>
        </w:tc>
        <w:tc>
          <w:tcPr>
            <w:tcW w:w="5528" w:type="dxa"/>
          </w:tcPr>
          <w:p w14:paraId="53859A0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requestDate</w:t>
            </w:r>
          </w:p>
        </w:tc>
        <w:tc>
          <w:tcPr>
            <w:tcW w:w="851" w:type="dxa"/>
          </w:tcPr>
          <w:p w14:paraId="4772E98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1E763BA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an19</w:t>
            </w:r>
          </w:p>
        </w:tc>
        <w:tc>
          <w:tcPr>
            <w:tcW w:w="1275" w:type="dxa"/>
          </w:tcPr>
          <w:p w14:paraId="38DB84C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643" w:type="dxa"/>
          </w:tcPr>
          <w:p w14:paraId="5881C3F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5DDB8086" w14:textId="77777777" w:rsidTr="00112302">
        <w:tc>
          <w:tcPr>
            <w:tcW w:w="350" w:type="dxa"/>
          </w:tcPr>
          <w:p w14:paraId="11AC194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31" w:type="dxa"/>
          </w:tcPr>
          <w:p w14:paraId="1253AD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--Date limit</w:t>
            </w:r>
          </w:p>
        </w:tc>
        <w:tc>
          <w:tcPr>
            <w:tcW w:w="5528" w:type="dxa"/>
          </w:tcPr>
          <w:p w14:paraId="2F27DAD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dateLimit</w:t>
            </w:r>
          </w:p>
        </w:tc>
        <w:tc>
          <w:tcPr>
            <w:tcW w:w="851" w:type="dxa"/>
          </w:tcPr>
          <w:p w14:paraId="270319C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3D001566"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an19</w:t>
            </w:r>
          </w:p>
        </w:tc>
        <w:tc>
          <w:tcPr>
            <w:tcW w:w="1275" w:type="dxa"/>
          </w:tcPr>
          <w:p w14:paraId="4741AF70"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643" w:type="dxa"/>
          </w:tcPr>
          <w:p w14:paraId="3DF43D2B"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38C51816" w14:textId="77777777" w:rsidTr="00112302">
        <w:tc>
          <w:tcPr>
            <w:tcW w:w="350" w:type="dxa"/>
          </w:tcPr>
          <w:p w14:paraId="48DE6FB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31" w:type="dxa"/>
          </w:tcPr>
          <w:p w14:paraId="1870B3EC"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6B3228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11414F72"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1918230"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63C20A4"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643" w:type="dxa"/>
          </w:tcPr>
          <w:p w14:paraId="1BBCE5B5"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43FD9BD8" w14:textId="77777777" w:rsidTr="00112302">
        <w:tc>
          <w:tcPr>
            <w:tcW w:w="350" w:type="dxa"/>
          </w:tcPr>
          <w:p w14:paraId="7C39DAD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31" w:type="dxa"/>
          </w:tcPr>
          <w:p w14:paraId="528D0B39"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-ADDITIONAL INFORMATION</w:t>
            </w:r>
          </w:p>
        </w:tc>
        <w:tc>
          <w:tcPr>
            <w:tcW w:w="5528" w:type="dxa"/>
          </w:tcPr>
          <w:p w14:paraId="07F46EA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AdditionalInformation</w:t>
            </w:r>
          </w:p>
        </w:tc>
        <w:tc>
          <w:tcPr>
            <w:tcW w:w="851" w:type="dxa"/>
          </w:tcPr>
          <w:p w14:paraId="47453064"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45E499D"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03AEB57"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643" w:type="dxa"/>
          </w:tcPr>
          <w:p w14:paraId="1F636A9C"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7F07953B" w14:textId="77777777" w:rsidTr="00112302">
        <w:tc>
          <w:tcPr>
            <w:tcW w:w="350" w:type="dxa"/>
          </w:tcPr>
          <w:p w14:paraId="735077A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31" w:type="dxa"/>
          </w:tcPr>
          <w:p w14:paraId="710AEE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type</w:t>
            </w:r>
          </w:p>
        </w:tc>
        <w:tc>
          <w:tcPr>
            <w:tcW w:w="5528" w:type="dxa"/>
          </w:tcPr>
          <w:p w14:paraId="4B68A9D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documentType</w:t>
            </w:r>
          </w:p>
        </w:tc>
        <w:tc>
          <w:tcPr>
            <w:tcW w:w="851" w:type="dxa"/>
          </w:tcPr>
          <w:p w14:paraId="0947FDB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9DD04D6" w14:textId="67DBB41B" w:rsidR="00D7626A" w:rsidRPr="002324E9" w:rsidRDefault="002F405E" w:rsidP="008E1BE6">
            <w:pPr>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a</w:t>
            </w:r>
            <w:r w:rsidR="00D7626A" w:rsidRPr="002324E9">
              <w:rPr>
                <w:rFonts w:asciiTheme="minorHAnsi" w:hAnsiTheme="minorHAnsi" w:cstheme="minorHAnsi"/>
                <w:sz w:val="22"/>
                <w:szCs w:val="22"/>
                <w:lang w:val="en-IE"/>
              </w:rPr>
              <w:t>n4</w:t>
            </w:r>
          </w:p>
        </w:tc>
        <w:tc>
          <w:tcPr>
            <w:tcW w:w="1275" w:type="dxa"/>
          </w:tcPr>
          <w:p w14:paraId="1F0F57CA" w14:textId="7A0EE084" w:rsidR="00D7626A" w:rsidRPr="006449AD" w:rsidRDefault="006449AD" w:rsidP="006449AD">
            <w:pPr>
              <w:spacing w:before="150" w:after="150"/>
              <w:rPr>
                <w:rFonts w:asciiTheme="minorHAnsi" w:hAnsiTheme="minorHAnsi" w:cstheme="minorHAnsi"/>
                <w:noProof/>
                <w:sz w:val="22"/>
                <w:szCs w:val="22"/>
                <w:lang w:val="en-IE"/>
              </w:rPr>
            </w:pPr>
            <w:r w:rsidRPr="006449AD">
              <w:rPr>
                <w:rFonts w:asciiTheme="minorHAnsi" w:hAnsiTheme="minorHAnsi" w:cstheme="minorHAnsi"/>
                <w:noProof/>
                <w:sz w:val="22"/>
                <w:szCs w:val="22"/>
                <w:lang w:val="en-IE"/>
              </w:rPr>
              <w:t>TL100</w:t>
            </w:r>
          </w:p>
        </w:tc>
        <w:tc>
          <w:tcPr>
            <w:tcW w:w="1643" w:type="dxa"/>
          </w:tcPr>
          <w:p w14:paraId="2AA7B641"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0847C551" w14:textId="77777777" w:rsidTr="00112302">
        <w:tc>
          <w:tcPr>
            <w:tcW w:w="350" w:type="dxa"/>
          </w:tcPr>
          <w:p w14:paraId="60F4EC6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31" w:type="dxa"/>
          </w:tcPr>
          <w:p w14:paraId="2F1ECBF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complementary information</w:t>
            </w:r>
          </w:p>
        </w:tc>
        <w:tc>
          <w:tcPr>
            <w:tcW w:w="5528" w:type="dxa"/>
          </w:tcPr>
          <w:p w14:paraId="4B83AFA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documentComplementaryInformation</w:t>
            </w:r>
          </w:p>
        </w:tc>
        <w:tc>
          <w:tcPr>
            <w:tcW w:w="851" w:type="dxa"/>
          </w:tcPr>
          <w:p w14:paraId="15F75DB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DD3BFA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4F6B3E28"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643" w:type="dxa"/>
          </w:tcPr>
          <w:p w14:paraId="603C66FC"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18AA52C7" w14:textId="77777777" w:rsidR="00D7626A" w:rsidRPr="002324E9" w:rsidRDefault="00D7626A" w:rsidP="00D7626A">
      <w:pPr>
        <w:rPr>
          <w:rFonts w:asciiTheme="minorHAnsi" w:hAnsiTheme="minorHAnsi" w:cstheme="minorHAnsi"/>
          <w:sz w:val="22"/>
          <w:szCs w:val="22"/>
          <w:lang w:val="en-IE"/>
        </w:rPr>
      </w:pPr>
    </w:p>
    <w:p w14:paraId="593652B1" w14:textId="77777777" w:rsidR="00D7626A" w:rsidRPr="002324E9" w:rsidRDefault="00D7626A" w:rsidP="002324E9">
      <w:pPr>
        <w:pStyle w:val="Heading2"/>
      </w:pPr>
      <w:bookmarkStart w:id="598" w:name="_Toc110945079"/>
      <w:bookmarkStart w:id="599" w:name="_Toc132038479"/>
      <w:r w:rsidRPr="002324E9">
        <w:lastRenderedPageBreak/>
        <w:t>TR083:DOCUMENTS RECEIVED</w:t>
      </w:r>
      <w:bookmarkEnd w:id="598"/>
      <w:bookmarkEnd w:id="599"/>
    </w:p>
    <w:p w14:paraId="2412C14A" w14:textId="77777777" w:rsidR="00D7626A" w:rsidRPr="002324E9" w:rsidRDefault="00D7626A" w:rsidP="004156C9">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7"/>
        <w:gridCol w:w="6129"/>
        <w:gridCol w:w="4013"/>
        <w:gridCol w:w="895"/>
        <w:gridCol w:w="1078"/>
        <w:gridCol w:w="1569"/>
      </w:tblGrid>
      <w:tr w:rsidR="002324E9" w:rsidRPr="002324E9" w14:paraId="1EF51526"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7E8DEA5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256480E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1BB2ABE3"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3078E84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2972AF5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2FBDC9D7"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37AD46D8" w14:textId="77777777" w:rsidTr="008E1BE6">
        <w:tc>
          <w:tcPr>
            <w:tcW w:w="351" w:type="dxa"/>
          </w:tcPr>
          <w:p w14:paraId="3B3916B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18284D8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592" w:type="dxa"/>
          </w:tcPr>
          <w:p w14:paraId="5D32397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6AD33769"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4401A54A"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0E2EE253"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0B330028" w14:textId="77777777" w:rsidTr="008E1BE6">
        <w:tc>
          <w:tcPr>
            <w:tcW w:w="351" w:type="dxa"/>
          </w:tcPr>
          <w:p w14:paraId="0D83AB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0F4DADD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592" w:type="dxa"/>
          </w:tcPr>
          <w:p w14:paraId="3212C0B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917" w:type="dxa"/>
          </w:tcPr>
          <w:p w14:paraId="1476E08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2F90648D"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16E2FF7"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5177764" w14:textId="77777777" w:rsidTr="008E1BE6">
        <w:tc>
          <w:tcPr>
            <w:tcW w:w="351" w:type="dxa"/>
          </w:tcPr>
          <w:p w14:paraId="3E99C7D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2C9342C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INFORMATION</w:t>
            </w:r>
          </w:p>
        </w:tc>
        <w:tc>
          <w:tcPr>
            <w:tcW w:w="4592" w:type="dxa"/>
          </w:tcPr>
          <w:p w14:paraId="287528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AdditionalInformation</w:t>
            </w:r>
          </w:p>
        </w:tc>
        <w:tc>
          <w:tcPr>
            <w:tcW w:w="917" w:type="dxa"/>
          </w:tcPr>
          <w:p w14:paraId="31A470A5"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56" w:type="dxa"/>
          </w:tcPr>
          <w:p w14:paraId="0C8240B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7BF946A1"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2B5C6DFE" w14:textId="77777777" w:rsidTr="008E1BE6">
        <w:tc>
          <w:tcPr>
            <w:tcW w:w="351" w:type="dxa"/>
          </w:tcPr>
          <w:p w14:paraId="104BF63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4D309ED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-SUPPORTING DOCUMENT</w:t>
            </w:r>
          </w:p>
        </w:tc>
        <w:tc>
          <w:tcPr>
            <w:tcW w:w="4592" w:type="dxa"/>
          </w:tcPr>
          <w:p w14:paraId="5D4ADDF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917" w:type="dxa"/>
          </w:tcPr>
          <w:p w14:paraId="1C336072"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9999x</w:t>
            </w:r>
          </w:p>
        </w:tc>
        <w:tc>
          <w:tcPr>
            <w:tcW w:w="1156" w:type="dxa"/>
          </w:tcPr>
          <w:p w14:paraId="7A07C2F6"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16CF577F"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233A8508" w14:textId="77777777" w:rsidR="00D7626A" w:rsidRPr="002324E9" w:rsidRDefault="00D7626A" w:rsidP="004156C9">
      <w:pPr>
        <w:keepNext/>
        <w:spacing w:before="120" w:line="360" w:lineRule="auto"/>
        <w:rPr>
          <w:rFonts w:asciiTheme="minorHAnsi" w:hAnsiTheme="minorHAnsi" w:cstheme="minorHAnsi"/>
          <w:b/>
          <w:sz w:val="22"/>
          <w:szCs w:val="22"/>
          <w:lang w:val="en-IE"/>
        </w:rPr>
      </w:pPr>
      <w:r w:rsidRPr="002324E9">
        <w:rPr>
          <w:rFonts w:asciiTheme="minorHAnsi" w:hAnsiTheme="minorHAnsi" w:cstheme="minorHAnsi"/>
          <w:b/>
          <w:sz w:val="22"/>
          <w:szCs w:val="22"/>
          <w:lang w:val="en-IE"/>
        </w:rPr>
        <w:t>Details</w:t>
      </w:r>
    </w:p>
    <w:tbl>
      <w:tblPr>
        <w:tblStyle w:val="MESSAGEDEFS"/>
        <w:tblW w:w="14170" w:type="dxa"/>
        <w:tblLook w:val="04A0" w:firstRow="1" w:lastRow="0" w:firstColumn="1" w:lastColumn="0" w:noHBand="0" w:noVBand="1"/>
      </w:tblPr>
      <w:tblGrid>
        <w:gridCol w:w="336"/>
        <w:gridCol w:w="3112"/>
        <w:gridCol w:w="4837"/>
        <w:gridCol w:w="816"/>
        <w:gridCol w:w="2204"/>
        <w:gridCol w:w="1206"/>
        <w:gridCol w:w="1659"/>
      </w:tblGrid>
      <w:tr w:rsidR="00D7626A" w:rsidRPr="002324E9" w14:paraId="3A86524C" w14:textId="77777777" w:rsidTr="004156C9">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170E53EF"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3" w:type="dxa"/>
            <w:shd w:val="clear" w:color="auto" w:fill="4F81BD" w:themeFill="accent1"/>
            <w:hideMark/>
          </w:tcPr>
          <w:p w14:paraId="1BB6AB01"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49CAFB29"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0B123DC6"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55D87B4B"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6CFEC615"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05020BAB"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6EF33774" w14:textId="77777777" w:rsidTr="004156C9">
        <w:tc>
          <w:tcPr>
            <w:tcW w:w="338" w:type="dxa"/>
          </w:tcPr>
          <w:p w14:paraId="4E1009C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3" w:type="dxa"/>
          </w:tcPr>
          <w:p w14:paraId="5853B47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1E3E1FC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055EF2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0BC3BD0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6F37689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BB3774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F46D75E" w14:textId="77777777" w:rsidTr="004156C9">
        <w:tc>
          <w:tcPr>
            <w:tcW w:w="338" w:type="dxa"/>
          </w:tcPr>
          <w:p w14:paraId="03A34F7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2B2D02B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78CE08E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1339AC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269EE8C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954346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E6AB8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086BFCD" w14:textId="77777777" w:rsidTr="004156C9">
        <w:tc>
          <w:tcPr>
            <w:tcW w:w="338" w:type="dxa"/>
          </w:tcPr>
          <w:p w14:paraId="2BC0D98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206632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0BBCF6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6B5054B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3CED2B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30766F0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A8F24E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624A36A6" w14:textId="77777777" w:rsidTr="004156C9">
        <w:tc>
          <w:tcPr>
            <w:tcW w:w="338" w:type="dxa"/>
          </w:tcPr>
          <w:p w14:paraId="7C79032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497B97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257BBE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17495B8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449D22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4F1079F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623B10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4616133" w14:textId="77777777" w:rsidTr="004156C9">
        <w:tc>
          <w:tcPr>
            <w:tcW w:w="338" w:type="dxa"/>
          </w:tcPr>
          <w:p w14:paraId="541F5C7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522C0D9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7F13109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1970081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9F2F37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872A392"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0FA10BF" w14:textId="583DAF79" w:rsidR="00D7626A" w:rsidRPr="002324E9" w:rsidRDefault="00D7626A" w:rsidP="008E1BE6">
            <w:pPr>
              <w:wordWrap w:val="0"/>
              <w:spacing w:before="150" w:after="150"/>
              <w:rPr>
                <w:rFonts w:asciiTheme="minorHAnsi" w:hAnsiTheme="minorHAnsi" w:cstheme="minorHAnsi"/>
                <w:bCs/>
                <w:noProof/>
                <w:sz w:val="22"/>
                <w:szCs w:val="22"/>
                <w:lang w:val="en-IE"/>
              </w:rPr>
            </w:pPr>
            <w:del w:id="600" w:author="European Dynamics" w:date="2024-09-19T12:49:00Z" w16du:dateUtc="2024-09-19T09:49:00Z">
              <w:r w:rsidRPr="002324E9" w:rsidDel="005E52D9">
                <w:rPr>
                  <w:rFonts w:asciiTheme="minorHAnsi" w:hAnsiTheme="minorHAnsi" w:cstheme="minorHAnsi"/>
                  <w:bCs/>
                  <w:noProof/>
                  <w:sz w:val="22"/>
                  <w:szCs w:val="22"/>
                  <w:lang w:val="en-IE"/>
                </w:rPr>
                <w:delText>G0002</w:delText>
              </w:r>
            </w:del>
          </w:p>
        </w:tc>
      </w:tr>
      <w:tr w:rsidR="002324E9" w:rsidRPr="002324E9" w14:paraId="1A758184" w14:textId="77777777" w:rsidTr="004156C9">
        <w:tc>
          <w:tcPr>
            <w:tcW w:w="338" w:type="dxa"/>
          </w:tcPr>
          <w:p w14:paraId="56DADE5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lastRenderedPageBreak/>
              <w:t>1</w:t>
            </w:r>
          </w:p>
        </w:tc>
        <w:tc>
          <w:tcPr>
            <w:tcW w:w="3343" w:type="dxa"/>
          </w:tcPr>
          <w:p w14:paraId="25913A9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4F80FA5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221176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30B9A2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3F262F1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36E8C25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0136C10F" w14:textId="77777777" w:rsidTr="004156C9">
        <w:tc>
          <w:tcPr>
            <w:tcW w:w="338" w:type="dxa"/>
          </w:tcPr>
          <w:p w14:paraId="28F677F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12656F3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5867553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0F3CCB1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2A48F0D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B4CA27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6010C0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tc>
      </w:tr>
      <w:tr w:rsidR="002324E9" w:rsidRPr="002324E9" w14:paraId="33B8C633" w14:textId="77777777" w:rsidTr="004156C9">
        <w:tc>
          <w:tcPr>
            <w:tcW w:w="338" w:type="dxa"/>
          </w:tcPr>
          <w:p w14:paraId="2C991A7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089A168A"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A5F650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8B41BF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0A1C76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296CB05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9B4AF6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E10CE31" w14:textId="77777777" w:rsidTr="004156C9">
        <w:tc>
          <w:tcPr>
            <w:tcW w:w="338" w:type="dxa"/>
          </w:tcPr>
          <w:p w14:paraId="529861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3AE4367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6009786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665DAC3C"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32A5744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106BAD8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0DEBE73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7956B00" w14:textId="77777777" w:rsidTr="004156C9">
        <w:tc>
          <w:tcPr>
            <w:tcW w:w="338" w:type="dxa"/>
          </w:tcPr>
          <w:p w14:paraId="55C2F8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33CA0A1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68F2E681"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4981D94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157845C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421A328B"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0211E860" w14:textId="125B7521"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040C513E" w14:textId="59A9323A"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7B26518C" w14:textId="77777777" w:rsidTr="004156C9">
        <w:tc>
          <w:tcPr>
            <w:tcW w:w="338" w:type="dxa"/>
          </w:tcPr>
          <w:p w14:paraId="6A36C7A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5296AC2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8" w:type="dxa"/>
          </w:tcPr>
          <w:p w14:paraId="79576DD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1" w:type="dxa"/>
          </w:tcPr>
          <w:p w14:paraId="2A1DE63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815917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an..22</w:t>
            </w:r>
          </w:p>
        </w:tc>
        <w:tc>
          <w:tcPr>
            <w:tcW w:w="1275" w:type="dxa"/>
          </w:tcPr>
          <w:p w14:paraId="4E795E2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11D4680"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433B9A8F" w14:textId="77777777" w:rsidTr="004156C9">
        <w:tc>
          <w:tcPr>
            <w:tcW w:w="338" w:type="dxa"/>
          </w:tcPr>
          <w:p w14:paraId="081358C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694199F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--Request date</w:t>
            </w:r>
          </w:p>
        </w:tc>
        <w:tc>
          <w:tcPr>
            <w:tcW w:w="5528" w:type="dxa"/>
          </w:tcPr>
          <w:p w14:paraId="14BB8F9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requestDate</w:t>
            </w:r>
          </w:p>
        </w:tc>
        <w:tc>
          <w:tcPr>
            <w:tcW w:w="851" w:type="dxa"/>
          </w:tcPr>
          <w:p w14:paraId="7A81447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4C2B64B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an19</w:t>
            </w:r>
          </w:p>
        </w:tc>
        <w:tc>
          <w:tcPr>
            <w:tcW w:w="1275" w:type="dxa"/>
          </w:tcPr>
          <w:p w14:paraId="37C2924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E725535"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73432D4" w14:textId="77777777" w:rsidTr="004156C9">
        <w:tc>
          <w:tcPr>
            <w:tcW w:w="338" w:type="dxa"/>
          </w:tcPr>
          <w:p w14:paraId="60A544A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3F47994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--Date limit</w:t>
            </w:r>
          </w:p>
        </w:tc>
        <w:tc>
          <w:tcPr>
            <w:tcW w:w="5528" w:type="dxa"/>
          </w:tcPr>
          <w:p w14:paraId="38D1089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dateLimit</w:t>
            </w:r>
          </w:p>
        </w:tc>
        <w:tc>
          <w:tcPr>
            <w:tcW w:w="851" w:type="dxa"/>
          </w:tcPr>
          <w:p w14:paraId="464499F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50D2BF1E"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an19</w:t>
            </w:r>
          </w:p>
        </w:tc>
        <w:tc>
          <w:tcPr>
            <w:tcW w:w="1275" w:type="dxa"/>
          </w:tcPr>
          <w:p w14:paraId="3FFAB272"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0F9CA35F"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796DD87F" w14:textId="77777777" w:rsidTr="004156C9">
        <w:tc>
          <w:tcPr>
            <w:tcW w:w="338" w:type="dxa"/>
          </w:tcPr>
          <w:p w14:paraId="788EB525"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15C84D3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04826A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2AFFBA6C"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F9F8E5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7244F90"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670D0461"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78D20684" w14:textId="77777777" w:rsidTr="004156C9">
        <w:tc>
          <w:tcPr>
            <w:tcW w:w="338" w:type="dxa"/>
          </w:tcPr>
          <w:p w14:paraId="0617897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3" w:type="dxa"/>
          </w:tcPr>
          <w:p w14:paraId="50020B93"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-ADDITIONAL INFORMATION</w:t>
            </w:r>
          </w:p>
        </w:tc>
        <w:tc>
          <w:tcPr>
            <w:tcW w:w="5528" w:type="dxa"/>
          </w:tcPr>
          <w:p w14:paraId="7982E2B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AdditionalInformation</w:t>
            </w:r>
          </w:p>
        </w:tc>
        <w:tc>
          <w:tcPr>
            <w:tcW w:w="851" w:type="dxa"/>
          </w:tcPr>
          <w:p w14:paraId="2D4057EE"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187A0A06"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1CDF4360" w14:textId="1803BCE8" w:rsidR="00D7626A" w:rsidRPr="002324E9" w:rsidRDefault="00D7626A" w:rsidP="006449AD">
            <w:pPr>
              <w:spacing w:before="150" w:after="150"/>
              <w:rPr>
                <w:rFonts w:asciiTheme="minorHAnsi" w:hAnsiTheme="minorHAnsi" w:cstheme="minorHAnsi"/>
                <w:b/>
                <w:bCs/>
                <w:noProof/>
                <w:sz w:val="22"/>
                <w:szCs w:val="22"/>
                <w:lang w:val="en-IE"/>
              </w:rPr>
            </w:pPr>
          </w:p>
        </w:tc>
        <w:tc>
          <w:tcPr>
            <w:tcW w:w="1701" w:type="dxa"/>
          </w:tcPr>
          <w:p w14:paraId="3C288062"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5E50CA87" w14:textId="77777777" w:rsidTr="004156C9">
        <w:tc>
          <w:tcPr>
            <w:tcW w:w="338" w:type="dxa"/>
          </w:tcPr>
          <w:p w14:paraId="2C50EAC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374B41F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type</w:t>
            </w:r>
          </w:p>
        </w:tc>
        <w:tc>
          <w:tcPr>
            <w:tcW w:w="5528" w:type="dxa"/>
          </w:tcPr>
          <w:p w14:paraId="5D2D5AC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documentType</w:t>
            </w:r>
          </w:p>
        </w:tc>
        <w:tc>
          <w:tcPr>
            <w:tcW w:w="851" w:type="dxa"/>
          </w:tcPr>
          <w:p w14:paraId="30001574"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0E43CD79" w14:textId="01B6086C" w:rsidR="00D7626A" w:rsidRPr="002324E9" w:rsidRDefault="002F405E" w:rsidP="008E1BE6">
            <w:pPr>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a</w:t>
            </w:r>
            <w:r w:rsidR="00D7626A" w:rsidRPr="002324E9">
              <w:rPr>
                <w:rFonts w:asciiTheme="minorHAnsi" w:hAnsiTheme="minorHAnsi" w:cstheme="minorHAnsi"/>
                <w:sz w:val="22"/>
                <w:szCs w:val="22"/>
                <w:lang w:val="en-IE"/>
              </w:rPr>
              <w:t>n4</w:t>
            </w:r>
          </w:p>
        </w:tc>
        <w:tc>
          <w:tcPr>
            <w:tcW w:w="1275" w:type="dxa"/>
          </w:tcPr>
          <w:p w14:paraId="5A2E55A0" w14:textId="54C0FC3B" w:rsidR="00D7626A" w:rsidRPr="002F405E" w:rsidRDefault="002F405E" w:rsidP="002F405E">
            <w:pPr>
              <w:spacing w:before="150" w:after="150"/>
              <w:rPr>
                <w:rFonts w:asciiTheme="minorHAnsi" w:hAnsiTheme="minorHAnsi" w:cstheme="minorHAnsi"/>
                <w:noProof/>
                <w:sz w:val="22"/>
                <w:szCs w:val="22"/>
                <w:lang w:val="en-IE"/>
              </w:rPr>
            </w:pPr>
            <w:r w:rsidRPr="002F405E">
              <w:rPr>
                <w:rFonts w:asciiTheme="minorHAnsi" w:hAnsiTheme="minorHAnsi" w:cstheme="minorHAnsi"/>
                <w:noProof/>
                <w:sz w:val="22"/>
                <w:szCs w:val="22"/>
                <w:lang w:val="en-IE"/>
              </w:rPr>
              <w:t>TL100</w:t>
            </w:r>
          </w:p>
        </w:tc>
        <w:tc>
          <w:tcPr>
            <w:tcW w:w="1701" w:type="dxa"/>
          </w:tcPr>
          <w:p w14:paraId="3E97BD95"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4299E71E" w14:textId="77777777" w:rsidTr="004156C9">
        <w:tc>
          <w:tcPr>
            <w:tcW w:w="338" w:type="dxa"/>
          </w:tcPr>
          <w:p w14:paraId="5C768F3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2</w:t>
            </w:r>
          </w:p>
        </w:tc>
        <w:tc>
          <w:tcPr>
            <w:tcW w:w="3343" w:type="dxa"/>
          </w:tcPr>
          <w:p w14:paraId="4B61C3B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complementary information</w:t>
            </w:r>
          </w:p>
        </w:tc>
        <w:tc>
          <w:tcPr>
            <w:tcW w:w="5528" w:type="dxa"/>
          </w:tcPr>
          <w:p w14:paraId="009F2C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documentComplementaryInformation</w:t>
            </w:r>
          </w:p>
        </w:tc>
        <w:tc>
          <w:tcPr>
            <w:tcW w:w="851" w:type="dxa"/>
          </w:tcPr>
          <w:p w14:paraId="7585EFE9"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2E51B62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0FC4F85E"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1278E29A"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5524E1FB" w14:textId="77777777" w:rsidTr="004156C9">
        <w:tc>
          <w:tcPr>
            <w:tcW w:w="338" w:type="dxa"/>
          </w:tcPr>
          <w:p w14:paraId="254434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448EB65C"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1F6D21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64E7BBE9"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920D2E1"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6B46D787"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17C7556D"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7FAF2DDB" w14:textId="77777777" w:rsidTr="004156C9">
        <w:tc>
          <w:tcPr>
            <w:tcW w:w="338" w:type="dxa"/>
          </w:tcPr>
          <w:p w14:paraId="02FE3A8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3" w:type="dxa"/>
          </w:tcPr>
          <w:p w14:paraId="6E18B099"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-SUPPORTING DOCUMENT</w:t>
            </w:r>
          </w:p>
        </w:tc>
        <w:tc>
          <w:tcPr>
            <w:tcW w:w="5528" w:type="dxa"/>
          </w:tcPr>
          <w:p w14:paraId="443BD0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SupportingDocument</w:t>
            </w:r>
          </w:p>
        </w:tc>
        <w:tc>
          <w:tcPr>
            <w:tcW w:w="851" w:type="dxa"/>
          </w:tcPr>
          <w:p w14:paraId="45AA4870"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30A9BADE"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7A72A9BE"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1BE6C8B9"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158FA524" w14:textId="77777777" w:rsidTr="004156C9">
        <w:tc>
          <w:tcPr>
            <w:tcW w:w="338" w:type="dxa"/>
          </w:tcPr>
          <w:p w14:paraId="7E7F23C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6E8CF8B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image</w:t>
            </w:r>
          </w:p>
        </w:tc>
        <w:tc>
          <w:tcPr>
            <w:tcW w:w="5528" w:type="dxa"/>
          </w:tcPr>
          <w:p w14:paraId="312D5EF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documentImage</w:t>
            </w:r>
          </w:p>
        </w:tc>
        <w:tc>
          <w:tcPr>
            <w:tcW w:w="851" w:type="dxa"/>
          </w:tcPr>
          <w:p w14:paraId="34A0FA48"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EAE59C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21B5DA11"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587B844F"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5ED4698D" w14:textId="77777777" w:rsidTr="004156C9">
        <w:tc>
          <w:tcPr>
            <w:tcW w:w="338" w:type="dxa"/>
          </w:tcPr>
          <w:p w14:paraId="42BF12C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373FEE5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--ID</w:t>
            </w:r>
          </w:p>
        </w:tc>
        <w:tc>
          <w:tcPr>
            <w:tcW w:w="5528" w:type="dxa"/>
          </w:tcPr>
          <w:p w14:paraId="2AA7C3E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ID</w:t>
            </w:r>
          </w:p>
        </w:tc>
        <w:tc>
          <w:tcPr>
            <w:tcW w:w="851" w:type="dxa"/>
          </w:tcPr>
          <w:p w14:paraId="0113E45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732AB80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48E23AF5"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29FCB5BA"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34CF5FF3" w14:textId="77777777" w:rsidTr="004156C9">
        <w:tc>
          <w:tcPr>
            <w:tcW w:w="338" w:type="dxa"/>
          </w:tcPr>
          <w:p w14:paraId="15E21CE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1E7C1CE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--File name</w:t>
            </w:r>
          </w:p>
        </w:tc>
        <w:tc>
          <w:tcPr>
            <w:tcW w:w="5528" w:type="dxa"/>
          </w:tcPr>
          <w:p w14:paraId="1A6E2A0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fileName</w:t>
            </w:r>
          </w:p>
        </w:tc>
        <w:tc>
          <w:tcPr>
            <w:tcW w:w="851" w:type="dxa"/>
          </w:tcPr>
          <w:p w14:paraId="0F4F336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6C7396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295869C0"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3FDDA352"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5BA75753" w14:textId="77777777" w:rsidTr="004156C9">
        <w:tc>
          <w:tcPr>
            <w:tcW w:w="338" w:type="dxa"/>
          </w:tcPr>
          <w:p w14:paraId="12A0BAF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3B31F0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--Size</w:t>
            </w:r>
          </w:p>
        </w:tc>
        <w:tc>
          <w:tcPr>
            <w:tcW w:w="5528" w:type="dxa"/>
          </w:tcPr>
          <w:p w14:paraId="05E50725" w14:textId="268FB74D" w:rsidR="00D7626A" w:rsidRPr="002324E9" w:rsidRDefault="005E52D9"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S</w:t>
            </w:r>
            <w:r w:rsidR="00D7626A" w:rsidRPr="002324E9">
              <w:rPr>
                <w:rFonts w:asciiTheme="minorHAnsi" w:hAnsiTheme="minorHAnsi" w:cstheme="minorHAnsi"/>
                <w:bCs/>
                <w:noProof/>
                <w:sz w:val="22"/>
                <w:szCs w:val="22"/>
                <w:lang w:val="en-IE"/>
              </w:rPr>
              <w:t>ize</w:t>
            </w:r>
          </w:p>
        </w:tc>
        <w:tc>
          <w:tcPr>
            <w:tcW w:w="851" w:type="dxa"/>
          </w:tcPr>
          <w:p w14:paraId="3E4FCE5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16ABA66A" w14:textId="7B2A490D" w:rsidR="00D7626A" w:rsidRPr="002324E9" w:rsidRDefault="005E52D9" w:rsidP="008E1BE6">
            <w:pPr>
              <w:spacing w:before="150" w:after="150"/>
              <w:rPr>
                <w:rFonts w:asciiTheme="minorHAnsi" w:hAnsiTheme="minorHAnsi" w:cstheme="minorHAnsi"/>
                <w:sz w:val="22"/>
                <w:szCs w:val="22"/>
                <w:lang w:val="en-IE"/>
              </w:rPr>
            </w:pPr>
            <w:ins w:id="601" w:author="European Dynamics" w:date="2024-09-19T12:51:00Z" w16du:dateUtc="2024-09-19T09:51:00Z">
              <w:r w:rsidRPr="00912E55">
                <w:rPr>
                  <w:rFonts w:asciiTheme="minorHAnsi" w:hAnsiTheme="minorHAnsi" w:cstheme="minorHAnsi"/>
                  <w:lang w:val="en-GB"/>
                </w:rPr>
                <w:t>BigInteger</w:t>
              </w:r>
            </w:ins>
            <w:del w:id="602" w:author="European Dynamics" w:date="2024-09-19T12:51:00Z" w16du:dateUtc="2024-09-19T09:51:00Z">
              <w:r w:rsidR="00D7626A" w:rsidRPr="002324E9" w:rsidDel="005E52D9">
                <w:rPr>
                  <w:rFonts w:asciiTheme="minorHAnsi" w:hAnsiTheme="minorHAnsi" w:cstheme="minorHAnsi"/>
                  <w:sz w:val="22"/>
                  <w:szCs w:val="22"/>
                  <w:lang w:val="en-IE"/>
                </w:rPr>
                <w:delText>an..512</w:delText>
              </w:r>
            </w:del>
          </w:p>
        </w:tc>
        <w:tc>
          <w:tcPr>
            <w:tcW w:w="1275" w:type="dxa"/>
          </w:tcPr>
          <w:p w14:paraId="521BFCEF"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16C34128"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097F68A6" w14:textId="77777777" w:rsidTr="004156C9">
        <w:tc>
          <w:tcPr>
            <w:tcW w:w="338" w:type="dxa"/>
          </w:tcPr>
          <w:p w14:paraId="3DCDE30B"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1E8BF94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w:t>
            </w:r>
          </w:p>
        </w:tc>
        <w:tc>
          <w:tcPr>
            <w:tcW w:w="5528" w:type="dxa"/>
          </w:tcPr>
          <w:p w14:paraId="7AE81D25" w14:textId="7A16013C" w:rsidR="00D7626A" w:rsidRPr="002324E9" w:rsidRDefault="005E52D9"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r w:rsidR="00D7626A" w:rsidRPr="002324E9">
              <w:rPr>
                <w:rFonts w:asciiTheme="minorHAnsi" w:hAnsiTheme="minorHAnsi" w:cstheme="minorHAnsi"/>
                <w:bCs/>
                <w:noProof/>
                <w:sz w:val="22"/>
                <w:szCs w:val="22"/>
                <w:lang w:val="en-IE"/>
              </w:rPr>
              <w:t>ocument</w:t>
            </w:r>
          </w:p>
        </w:tc>
        <w:tc>
          <w:tcPr>
            <w:tcW w:w="851" w:type="dxa"/>
          </w:tcPr>
          <w:p w14:paraId="35B2FF4A"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O</w:t>
            </w:r>
          </w:p>
        </w:tc>
        <w:tc>
          <w:tcPr>
            <w:tcW w:w="1134" w:type="dxa"/>
          </w:tcPr>
          <w:p w14:paraId="2EF8949F" w14:textId="0C3B1DEC" w:rsidR="00D7626A" w:rsidRPr="002324E9" w:rsidRDefault="005E52D9" w:rsidP="008E1BE6">
            <w:pPr>
              <w:spacing w:before="150" w:after="150"/>
              <w:rPr>
                <w:rFonts w:asciiTheme="minorHAnsi" w:hAnsiTheme="minorHAnsi" w:cstheme="minorHAnsi"/>
                <w:sz w:val="22"/>
                <w:szCs w:val="22"/>
                <w:lang w:val="en-IE"/>
              </w:rPr>
            </w:pPr>
            <w:ins w:id="603" w:author="European Dynamics" w:date="2024-09-19T12:51:00Z" w16du:dateUtc="2024-09-19T09:51:00Z">
              <w:r w:rsidRPr="00912E55">
                <w:rPr>
                  <w:rFonts w:asciiTheme="minorHAnsi" w:hAnsiTheme="minorHAnsi" w:cstheme="minorHAnsi"/>
                  <w:lang w:val="en-GB"/>
                </w:rPr>
                <w:t>Base64Binary</w:t>
              </w:r>
            </w:ins>
            <w:del w:id="604" w:author="European Dynamics" w:date="2024-09-19T12:51:00Z" w16du:dateUtc="2024-09-19T09:51:00Z">
              <w:r w:rsidR="00D7626A" w:rsidRPr="002324E9" w:rsidDel="005E52D9">
                <w:rPr>
                  <w:rFonts w:asciiTheme="minorHAnsi" w:hAnsiTheme="minorHAnsi" w:cstheme="minorHAnsi"/>
                  <w:sz w:val="22"/>
                  <w:szCs w:val="22"/>
                  <w:lang w:val="en-IE"/>
                </w:rPr>
                <w:delText>an..512</w:delText>
              </w:r>
            </w:del>
          </w:p>
        </w:tc>
        <w:tc>
          <w:tcPr>
            <w:tcW w:w="1275" w:type="dxa"/>
          </w:tcPr>
          <w:p w14:paraId="116A7055"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3B6414D1"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793DF778" w14:textId="77777777" w:rsidTr="004156C9">
        <w:tc>
          <w:tcPr>
            <w:tcW w:w="338" w:type="dxa"/>
          </w:tcPr>
          <w:p w14:paraId="77DE702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2B81B62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--Description</w:t>
            </w:r>
          </w:p>
        </w:tc>
        <w:tc>
          <w:tcPr>
            <w:tcW w:w="5528" w:type="dxa"/>
          </w:tcPr>
          <w:p w14:paraId="2A35C75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description</w:t>
            </w:r>
          </w:p>
        </w:tc>
        <w:tc>
          <w:tcPr>
            <w:tcW w:w="851" w:type="dxa"/>
          </w:tcPr>
          <w:p w14:paraId="6C2C3D6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R</w:t>
            </w:r>
          </w:p>
        </w:tc>
        <w:tc>
          <w:tcPr>
            <w:tcW w:w="1134" w:type="dxa"/>
          </w:tcPr>
          <w:p w14:paraId="783C5D2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3ECD8432"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6D553778"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594BA09E" w14:textId="77777777" w:rsidR="00D7626A" w:rsidRPr="002324E9" w:rsidRDefault="00D7626A" w:rsidP="00D7626A">
      <w:pPr>
        <w:rPr>
          <w:rFonts w:asciiTheme="minorHAnsi" w:hAnsiTheme="minorHAnsi" w:cstheme="minorHAnsi"/>
          <w:sz w:val="22"/>
          <w:szCs w:val="22"/>
          <w:lang w:val="en-IE"/>
        </w:rPr>
      </w:pPr>
    </w:p>
    <w:p w14:paraId="455DA823" w14:textId="77777777" w:rsidR="00D7626A" w:rsidRPr="002324E9" w:rsidRDefault="00D7626A" w:rsidP="002324E9">
      <w:pPr>
        <w:pStyle w:val="Heading2"/>
      </w:pPr>
      <w:bookmarkStart w:id="605" w:name="_Toc110945080"/>
      <w:bookmarkStart w:id="606" w:name="_Toc132038480"/>
      <w:r w:rsidRPr="002324E9">
        <w:lastRenderedPageBreak/>
        <w:t>TR084:REQUEST DOCUMENT PRESENTATION</w:t>
      </w:r>
      <w:bookmarkEnd w:id="605"/>
      <w:bookmarkEnd w:id="606"/>
    </w:p>
    <w:p w14:paraId="3683EA3A" w14:textId="77777777" w:rsidR="00D7626A" w:rsidRPr="002324E9" w:rsidRDefault="00D7626A" w:rsidP="004156C9">
      <w:pPr>
        <w:keepNext/>
        <w:spacing w:before="120" w:line="360" w:lineRule="auto"/>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42"/>
        <w:gridCol w:w="4023"/>
        <w:gridCol w:w="869"/>
        <w:gridCol w:w="1079"/>
        <w:gridCol w:w="1570"/>
      </w:tblGrid>
      <w:tr w:rsidR="002324E9" w:rsidRPr="002324E9" w14:paraId="00ADA4AC"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7DBD7AE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6921B75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4D83EF35"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597C933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1B290325"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0F6A6B93"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64C67BD4" w14:textId="77777777" w:rsidTr="008E1BE6">
        <w:tc>
          <w:tcPr>
            <w:tcW w:w="351" w:type="dxa"/>
          </w:tcPr>
          <w:p w14:paraId="20930BC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44380BC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592" w:type="dxa"/>
          </w:tcPr>
          <w:p w14:paraId="35292DB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07CAD7A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0BBF571E"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467DD7A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7888E819" w14:textId="77777777" w:rsidTr="008E1BE6">
        <w:tc>
          <w:tcPr>
            <w:tcW w:w="351" w:type="dxa"/>
          </w:tcPr>
          <w:p w14:paraId="2D89584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090C2A4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592" w:type="dxa"/>
          </w:tcPr>
          <w:p w14:paraId="32BDDB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917" w:type="dxa"/>
          </w:tcPr>
          <w:p w14:paraId="389F651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5F4EBC8"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00630B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469F5639" w14:textId="77777777" w:rsidTr="008E1BE6">
        <w:tc>
          <w:tcPr>
            <w:tcW w:w="351" w:type="dxa"/>
          </w:tcPr>
          <w:p w14:paraId="373D09A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3BA9492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-ADDITIONAL INFORMATION</w:t>
            </w:r>
          </w:p>
        </w:tc>
        <w:tc>
          <w:tcPr>
            <w:tcW w:w="4592" w:type="dxa"/>
          </w:tcPr>
          <w:p w14:paraId="6867468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AdditionalInformation</w:t>
            </w:r>
          </w:p>
        </w:tc>
        <w:tc>
          <w:tcPr>
            <w:tcW w:w="917" w:type="dxa"/>
          </w:tcPr>
          <w:p w14:paraId="5D0AD867"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99x</w:t>
            </w:r>
          </w:p>
        </w:tc>
        <w:tc>
          <w:tcPr>
            <w:tcW w:w="1156" w:type="dxa"/>
          </w:tcPr>
          <w:p w14:paraId="041CDC4F"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623C83F6"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5F9F57C9" w14:textId="77777777" w:rsidR="00D7626A" w:rsidRPr="002324E9" w:rsidRDefault="00D7626A" w:rsidP="004156C9">
      <w:pPr>
        <w:keepNext/>
        <w:spacing w:before="120" w:line="360" w:lineRule="auto"/>
        <w:rPr>
          <w:rFonts w:asciiTheme="minorHAnsi" w:hAnsiTheme="minorHAnsi" w:cstheme="minorHAnsi"/>
          <w:b/>
          <w:sz w:val="22"/>
          <w:szCs w:val="22"/>
          <w:lang w:val="en-IE"/>
        </w:rPr>
      </w:pPr>
      <w:r w:rsidRPr="002324E9">
        <w:rPr>
          <w:rFonts w:asciiTheme="minorHAnsi" w:hAnsiTheme="minorHAnsi" w:cstheme="minorHAnsi"/>
          <w:b/>
          <w:sz w:val="22"/>
          <w:szCs w:val="22"/>
          <w:lang w:val="en-IE"/>
        </w:rPr>
        <w:t>Details</w:t>
      </w:r>
    </w:p>
    <w:tbl>
      <w:tblPr>
        <w:tblStyle w:val="MESSAGEDEFS"/>
        <w:tblW w:w="14170" w:type="dxa"/>
        <w:tblLayout w:type="fixed"/>
        <w:tblLook w:val="04A0" w:firstRow="1" w:lastRow="0" w:firstColumn="1" w:lastColumn="0" w:noHBand="0" w:noVBand="1"/>
      </w:tblPr>
      <w:tblGrid>
        <w:gridCol w:w="338"/>
        <w:gridCol w:w="3343"/>
        <w:gridCol w:w="5528"/>
        <w:gridCol w:w="851"/>
        <w:gridCol w:w="1134"/>
        <w:gridCol w:w="1275"/>
        <w:gridCol w:w="1701"/>
      </w:tblGrid>
      <w:tr w:rsidR="00D7626A" w:rsidRPr="002324E9" w14:paraId="57923E6A" w14:textId="77777777" w:rsidTr="004156C9">
        <w:trPr>
          <w:cnfStyle w:val="100000000000" w:firstRow="1" w:lastRow="0" w:firstColumn="0" w:lastColumn="0" w:oddVBand="0" w:evenVBand="0" w:oddHBand="0" w:evenHBand="0" w:firstRowFirstColumn="0" w:firstRowLastColumn="0" w:lastRowFirstColumn="0" w:lastRowLastColumn="0"/>
        </w:trPr>
        <w:tc>
          <w:tcPr>
            <w:tcW w:w="338" w:type="dxa"/>
            <w:shd w:val="clear" w:color="auto" w:fill="4F81BD" w:themeFill="accent1"/>
            <w:hideMark/>
          </w:tcPr>
          <w:p w14:paraId="7EF7B054"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3" w:type="dxa"/>
            <w:shd w:val="clear" w:color="auto" w:fill="4F81BD" w:themeFill="accent1"/>
            <w:hideMark/>
          </w:tcPr>
          <w:p w14:paraId="7F347F72"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1C0A3F36"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5027CBC4"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21C0ED2E"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0157C26D"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1ECA725E"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56129864" w14:textId="77777777" w:rsidTr="004156C9">
        <w:tc>
          <w:tcPr>
            <w:tcW w:w="338" w:type="dxa"/>
          </w:tcPr>
          <w:p w14:paraId="20714BA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3" w:type="dxa"/>
          </w:tcPr>
          <w:p w14:paraId="357101D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4B61693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30DDBA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75AFDDB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6D8DBA3"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786F04A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29E68BF1" w14:textId="77777777" w:rsidTr="004156C9">
        <w:tc>
          <w:tcPr>
            <w:tcW w:w="338" w:type="dxa"/>
          </w:tcPr>
          <w:p w14:paraId="226D1BCE"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4ED081C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300EB3B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3F121F5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54949F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7A737C9"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513F68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803C837" w14:textId="77777777" w:rsidTr="004156C9">
        <w:tc>
          <w:tcPr>
            <w:tcW w:w="338" w:type="dxa"/>
          </w:tcPr>
          <w:p w14:paraId="0C9354A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0B24263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04DA329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41D3B04F"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11F9E4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50863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DE51282"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51C28DF" w14:textId="77777777" w:rsidTr="004156C9">
        <w:tc>
          <w:tcPr>
            <w:tcW w:w="338" w:type="dxa"/>
          </w:tcPr>
          <w:p w14:paraId="3424A84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7D5915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5D9D511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773CAB1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D7D1D2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73D41BD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2B3CC346"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4400E57" w14:textId="77777777" w:rsidTr="004156C9">
        <w:tc>
          <w:tcPr>
            <w:tcW w:w="338" w:type="dxa"/>
          </w:tcPr>
          <w:p w14:paraId="3458E80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51CB09E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75487C5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78D7457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590A5B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93171C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8E7EB7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092AC23D" w14:textId="77777777" w:rsidTr="004156C9">
        <w:tc>
          <w:tcPr>
            <w:tcW w:w="338" w:type="dxa"/>
          </w:tcPr>
          <w:p w14:paraId="6872F39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1CF8262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76DD4DE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2302BB0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ACD342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6D55F89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162E4C1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7FA73C1" w14:textId="77777777" w:rsidTr="004156C9">
        <w:tc>
          <w:tcPr>
            <w:tcW w:w="338" w:type="dxa"/>
          </w:tcPr>
          <w:p w14:paraId="486A5F7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1</w:t>
            </w:r>
          </w:p>
        </w:tc>
        <w:tc>
          <w:tcPr>
            <w:tcW w:w="3343" w:type="dxa"/>
          </w:tcPr>
          <w:p w14:paraId="33DE73F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781382A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1F87214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1E152D1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D70767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E7DB7A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tc>
      </w:tr>
      <w:tr w:rsidR="002324E9" w:rsidRPr="002324E9" w14:paraId="7C229492" w14:textId="77777777" w:rsidTr="004156C9">
        <w:tc>
          <w:tcPr>
            <w:tcW w:w="338" w:type="dxa"/>
          </w:tcPr>
          <w:p w14:paraId="6E378B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63FF001F"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48B491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251398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1118C6B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7E8CFA3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16789E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14132D26" w14:textId="77777777" w:rsidTr="004156C9">
        <w:tc>
          <w:tcPr>
            <w:tcW w:w="338" w:type="dxa"/>
          </w:tcPr>
          <w:p w14:paraId="55AA98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3" w:type="dxa"/>
          </w:tcPr>
          <w:p w14:paraId="0CAC4E9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494FD51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16AFA6B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6B9B3A2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3D13DB0A"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DC6F0DD"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2F327028" w14:textId="77777777" w:rsidTr="004156C9">
        <w:tc>
          <w:tcPr>
            <w:tcW w:w="338" w:type="dxa"/>
          </w:tcPr>
          <w:p w14:paraId="3EB7BC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29CC64AD"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213F01D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09354E8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5D131D5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415A3DB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DFE99E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6B62250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4956F1E1" w14:textId="77777777" w:rsidTr="004156C9">
        <w:tc>
          <w:tcPr>
            <w:tcW w:w="338" w:type="dxa"/>
          </w:tcPr>
          <w:p w14:paraId="3D056B7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13F7E81B"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--LRN</w:t>
            </w:r>
          </w:p>
        </w:tc>
        <w:tc>
          <w:tcPr>
            <w:tcW w:w="5528" w:type="dxa"/>
          </w:tcPr>
          <w:p w14:paraId="289018A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LRN</w:t>
            </w:r>
          </w:p>
        </w:tc>
        <w:tc>
          <w:tcPr>
            <w:tcW w:w="851" w:type="dxa"/>
          </w:tcPr>
          <w:p w14:paraId="3B0F2F3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509220D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an..22</w:t>
            </w:r>
          </w:p>
        </w:tc>
        <w:tc>
          <w:tcPr>
            <w:tcW w:w="1275" w:type="dxa"/>
          </w:tcPr>
          <w:p w14:paraId="1102171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183BCDE8" w14:textId="77777777" w:rsidR="00D7626A" w:rsidRPr="002324E9" w:rsidRDefault="00D7626A" w:rsidP="008E1BE6">
            <w:pPr>
              <w:wordWrap w:val="0"/>
              <w:spacing w:before="150" w:after="150"/>
              <w:rPr>
                <w:rFonts w:asciiTheme="minorHAnsi" w:hAnsiTheme="minorHAnsi" w:cstheme="minorHAnsi"/>
                <w:sz w:val="22"/>
                <w:szCs w:val="22"/>
                <w:lang w:val="en-IE"/>
              </w:rPr>
            </w:pPr>
          </w:p>
        </w:tc>
      </w:tr>
      <w:tr w:rsidR="002324E9" w:rsidRPr="002324E9" w14:paraId="0E602CC6" w14:textId="77777777" w:rsidTr="004156C9">
        <w:tc>
          <w:tcPr>
            <w:tcW w:w="338" w:type="dxa"/>
          </w:tcPr>
          <w:p w14:paraId="278A32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7BB5038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--Request date</w:t>
            </w:r>
          </w:p>
        </w:tc>
        <w:tc>
          <w:tcPr>
            <w:tcW w:w="5528" w:type="dxa"/>
          </w:tcPr>
          <w:p w14:paraId="6A5632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requestDate</w:t>
            </w:r>
          </w:p>
        </w:tc>
        <w:tc>
          <w:tcPr>
            <w:tcW w:w="851" w:type="dxa"/>
          </w:tcPr>
          <w:p w14:paraId="07D989B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3F841C1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an19</w:t>
            </w:r>
          </w:p>
        </w:tc>
        <w:tc>
          <w:tcPr>
            <w:tcW w:w="1275" w:type="dxa"/>
          </w:tcPr>
          <w:p w14:paraId="4A35D766"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0E953D5F"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051EE2B" w14:textId="77777777" w:rsidTr="004156C9">
        <w:tc>
          <w:tcPr>
            <w:tcW w:w="338" w:type="dxa"/>
          </w:tcPr>
          <w:p w14:paraId="1AA2517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601B27A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--Date limit</w:t>
            </w:r>
          </w:p>
        </w:tc>
        <w:tc>
          <w:tcPr>
            <w:tcW w:w="5528" w:type="dxa"/>
          </w:tcPr>
          <w:p w14:paraId="0CCD16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dateLimit</w:t>
            </w:r>
          </w:p>
        </w:tc>
        <w:tc>
          <w:tcPr>
            <w:tcW w:w="851" w:type="dxa"/>
          </w:tcPr>
          <w:p w14:paraId="32D499A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O</w:t>
            </w:r>
          </w:p>
        </w:tc>
        <w:tc>
          <w:tcPr>
            <w:tcW w:w="1134" w:type="dxa"/>
          </w:tcPr>
          <w:p w14:paraId="2117E288"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an19</w:t>
            </w:r>
          </w:p>
        </w:tc>
        <w:tc>
          <w:tcPr>
            <w:tcW w:w="1275" w:type="dxa"/>
          </w:tcPr>
          <w:p w14:paraId="2C5A31BB"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1B32A0DD"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2C5A3C04" w14:textId="77777777" w:rsidTr="004156C9">
        <w:tc>
          <w:tcPr>
            <w:tcW w:w="338" w:type="dxa"/>
          </w:tcPr>
          <w:p w14:paraId="622A9DB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3" w:type="dxa"/>
          </w:tcPr>
          <w:p w14:paraId="17F17B3B"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2611511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015FA95C"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4DF0DA08"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2BE933CF"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2C755568"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2359C605" w14:textId="77777777" w:rsidTr="004156C9">
        <w:tc>
          <w:tcPr>
            <w:tcW w:w="338" w:type="dxa"/>
          </w:tcPr>
          <w:p w14:paraId="1CBD3900"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1</w:t>
            </w:r>
          </w:p>
        </w:tc>
        <w:tc>
          <w:tcPr>
            <w:tcW w:w="3343" w:type="dxa"/>
          </w:tcPr>
          <w:p w14:paraId="22407CC9"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b/>
                <w:sz w:val="22"/>
                <w:szCs w:val="22"/>
                <w:lang w:val="en-IE"/>
              </w:rPr>
              <w:t>-ADDITIONAL INFORMATION</w:t>
            </w:r>
          </w:p>
        </w:tc>
        <w:tc>
          <w:tcPr>
            <w:tcW w:w="5528" w:type="dxa"/>
          </w:tcPr>
          <w:p w14:paraId="1EFFDEF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AdditionalInformation</w:t>
            </w:r>
          </w:p>
        </w:tc>
        <w:tc>
          <w:tcPr>
            <w:tcW w:w="851" w:type="dxa"/>
          </w:tcPr>
          <w:p w14:paraId="5918BF08" w14:textId="77777777" w:rsidR="00D7626A" w:rsidRPr="002324E9" w:rsidRDefault="00D7626A" w:rsidP="008E1BE6">
            <w:pPr>
              <w:spacing w:before="150" w:after="150"/>
              <w:rPr>
                <w:rFonts w:asciiTheme="minorHAnsi" w:hAnsiTheme="minorHAnsi" w:cstheme="minorHAnsi"/>
                <w:sz w:val="22"/>
                <w:szCs w:val="22"/>
                <w:lang w:val="en-IE"/>
              </w:rPr>
            </w:pPr>
          </w:p>
        </w:tc>
        <w:tc>
          <w:tcPr>
            <w:tcW w:w="1134" w:type="dxa"/>
          </w:tcPr>
          <w:p w14:paraId="25657CEF" w14:textId="77777777" w:rsidR="00D7626A" w:rsidRPr="002324E9" w:rsidRDefault="00D7626A" w:rsidP="008E1BE6">
            <w:pPr>
              <w:spacing w:before="150" w:after="150"/>
              <w:rPr>
                <w:rFonts w:asciiTheme="minorHAnsi" w:hAnsiTheme="minorHAnsi" w:cstheme="minorHAnsi"/>
                <w:sz w:val="22"/>
                <w:szCs w:val="22"/>
                <w:lang w:val="en-IE"/>
              </w:rPr>
            </w:pPr>
          </w:p>
        </w:tc>
        <w:tc>
          <w:tcPr>
            <w:tcW w:w="1275" w:type="dxa"/>
          </w:tcPr>
          <w:p w14:paraId="4176AD4C"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00E31999"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6553350D" w14:textId="77777777" w:rsidTr="004156C9">
        <w:tc>
          <w:tcPr>
            <w:tcW w:w="338" w:type="dxa"/>
          </w:tcPr>
          <w:p w14:paraId="460E739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3374B7D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type</w:t>
            </w:r>
          </w:p>
        </w:tc>
        <w:tc>
          <w:tcPr>
            <w:tcW w:w="5528" w:type="dxa"/>
          </w:tcPr>
          <w:p w14:paraId="1FBE793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documentType</w:t>
            </w:r>
          </w:p>
        </w:tc>
        <w:tc>
          <w:tcPr>
            <w:tcW w:w="851" w:type="dxa"/>
          </w:tcPr>
          <w:p w14:paraId="693C39D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6831224" w14:textId="4E5D2529" w:rsidR="00D7626A" w:rsidRPr="002324E9" w:rsidRDefault="006449AD" w:rsidP="008E1BE6">
            <w:pPr>
              <w:spacing w:before="150" w:after="150"/>
              <w:rPr>
                <w:rFonts w:asciiTheme="minorHAnsi" w:hAnsiTheme="minorHAnsi" w:cstheme="minorHAnsi"/>
                <w:sz w:val="22"/>
                <w:szCs w:val="22"/>
                <w:lang w:val="en-IE"/>
              </w:rPr>
            </w:pPr>
            <w:r>
              <w:rPr>
                <w:rFonts w:asciiTheme="minorHAnsi" w:hAnsiTheme="minorHAnsi" w:cstheme="minorHAnsi"/>
                <w:sz w:val="22"/>
                <w:szCs w:val="22"/>
                <w:lang w:val="en-IE"/>
              </w:rPr>
              <w:t>a</w:t>
            </w:r>
            <w:r w:rsidR="00D7626A" w:rsidRPr="002324E9">
              <w:rPr>
                <w:rFonts w:asciiTheme="minorHAnsi" w:hAnsiTheme="minorHAnsi" w:cstheme="minorHAnsi"/>
                <w:sz w:val="22"/>
                <w:szCs w:val="22"/>
                <w:lang w:val="en-IE"/>
              </w:rPr>
              <w:t>n4</w:t>
            </w:r>
          </w:p>
        </w:tc>
        <w:tc>
          <w:tcPr>
            <w:tcW w:w="1275" w:type="dxa"/>
          </w:tcPr>
          <w:p w14:paraId="2D5BDBA7" w14:textId="666774C0" w:rsidR="00D7626A" w:rsidRPr="002324E9" w:rsidRDefault="006449AD" w:rsidP="006449AD">
            <w:pPr>
              <w:spacing w:before="150" w:after="150"/>
              <w:rPr>
                <w:rFonts w:asciiTheme="minorHAnsi" w:hAnsiTheme="minorHAnsi" w:cstheme="minorHAnsi"/>
                <w:b/>
                <w:bCs/>
                <w:noProof/>
                <w:sz w:val="22"/>
                <w:szCs w:val="22"/>
                <w:lang w:val="en-IE"/>
              </w:rPr>
            </w:pPr>
            <w:r w:rsidRPr="006449AD">
              <w:rPr>
                <w:rFonts w:asciiTheme="minorHAnsi" w:hAnsiTheme="minorHAnsi" w:cstheme="minorHAnsi"/>
                <w:noProof/>
                <w:sz w:val="22"/>
                <w:szCs w:val="22"/>
                <w:lang w:val="en-IE"/>
              </w:rPr>
              <w:t>TL100</w:t>
            </w:r>
          </w:p>
        </w:tc>
        <w:tc>
          <w:tcPr>
            <w:tcW w:w="1701" w:type="dxa"/>
          </w:tcPr>
          <w:p w14:paraId="380650B6"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r w:rsidR="002324E9" w:rsidRPr="002324E9" w14:paraId="27ACAFC3" w14:textId="77777777" w:rsidTr="004156C9">
        <w:tc>
          <w:tcPr>
            <w:tcW w:w="338" w:type="dxa"/>
          </w:tcPr>
          <w:p w14:paraId="442712E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3" w:type="dxa"/>
          </w:tcPr>
          <w:p w14:paraId="2A0C35C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 complementary information</w:t>
            </w:r>
          </w:p>
        </w:tc>
        <w:tc>
          <w:tcPr>
            <w:tcW w:w="5528" w:type="dxa"/>
          </w:tcPr>
          <w:p w14:paraId="3178E1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documentComplementaryInformation</w:t>
            </w:r>
          </w:p>
        </w:tc>
        <w:tc>
          <w:tcPr>
            <w:tcW w:w="851" w:type="dxa"/>
          </w:tcPr>
          <w:p w14:paraId="05633DD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R</w:t>
            </w:r>
          </w:p>
        </w:tc>
        <w:tc>
          <w:tcPr>
            <w:tcW w:w="1134" w:type="dxa"/>
          </w:tcPr>
          <w:p w14:paraId="4B470C75"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an..512</w:t>
            </w:r>
          </w:p>
        </w:tc>
        <w:tc>
          <w:tcPr>
            <w:tcW w:w="1275" w:type="dxa"/>
          </w:tcPr>
          <w:p w14:paraId="7FB5D1AC"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7D39A645"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26DF87B6" w14:textId="77777777" w:rsidR="00D7626A" w:rsidRPr="002324E9" w:rsidRDefault="00D7626A" w:rsidP="00D7626A">
      <w:pPr>
        <w:rPr>
          <w:rFonts w:asciiTheme="minorHAnsi" w:hAnsiTheme="minorHAnsi" w:cstheme="minorHAnsi"/>
          <w:sz w:val="22"/>
          <w:szCs w:val="22"/>
          <w:lang w:val="en-IE"/>
        </w:rPr>
      </w:pPr>
    </w:p>
    <w:p w14:paraId="6866099C" w14:textId="77777777" w:rsidR="00D7626A" w:rsidRPr="002324E9" w:rsidRDefault="00D7626A" w:rsidP="00D7626A">
      <w:pPr>
        <w:rPr>
          <w:rFonts w:asciiTheme="minorHAnsi" w:hAnsiTheme="minorHAnsi" w:cstheme="minorHAnsi"/>
          <w:sz w:val="22"/>
          <w:szCs w:val="22"/>
          <w:lang w:val="en-IE"/>
        </w:rPr>
      </w:pPr>
    </w:p>
    <w:p w14:paraId="2D8BA43A" w14:textId="77777777" w:rsidR="00D7626A" w:rsidRPr="002324E9" w:rsidRDefault="00D7626A" w:rsidP="002324E9">
      <w:pPr>
        <w:pStyle w:val="Heading2"/>
      </w:pPr>
      <w:bookmarkStart w:id="607" w:name="_Toc110945081"/>
      <w:bookmarkStart w:id="608" w:name="_Toc132038481"/>
      <w:r w:rsidRPr="002324E9">
        <w:lastRenderedPageBreak/>
        <w:t>TR882: DOCUMENT UPLOAD REQUEST CANCELLATION</w:t>
      </w:r>
      <w:bookmarkEnd w:id="607"/>
      <w:bookmarkEnd w:id="608"/>
    </w:p>
    <w:p w14:paraId="612816E4" w14:textId="77777777" w:rsidR="00D7626A" w:rsidRPr="002324E9" w:rsidRDefault="00D7626A" w:rsidP="00D7626A">
      <w:pPr>
        <w:rPr>
          <w:rFonts w:asciiTheme="minorHAnsi" w:hAnsiTheme="minorHAnsi" w:cstheme="minorHAnsi"/>
          <w:sz w:val="22"/>
          <w:szCs w:val="22"/>
          <w:lang w:val="en-IE"/>
        </w:rPr>
      </w:pPr>
    </w:p>
    <w:p w14:paraId="5A031027" w14:textId="77777777" w:rsidR="00D7626A" w:rsidRPr="002324E9" w:rsidRDefault="00D7626A" w:rsidP="00D7626A">
      <w:pPr>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38"/>
        <w:gridCol w:w="4026"/>
        <w:gridCol w:w="869"/>
        <w:gridCol w:w="1080"/>
        <w:gridCol w:w="1570"/>
      </w:tblGrid>
      <w:tr w:rsidR="002324E9" w:rsidRPr="002324E9" w14:paraId="17CE2A7C"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428F9484"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19415875"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7AEB456F"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2ED3B7B9"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0B3C0C8D"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19BA369F"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55205707" w14:textId="77777777" w:rsidTr="008E1BE6">
        <w:tc>
          <w:tcPr>
            <w:tcW w:w="351" w:type="dxa"/>
          </w:tcPr>
          <w:p w14:paraId="5B409DC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58F1C71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592" w:type="dxa"/>
          </w:tcPr>
          <w:p w14:paraId="4E708BF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4EB72454"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62F985ED"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1993C60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50BDA2F7" w14:textId="77777777" w:rsidTr="008E1BE6">
        <w:tc>
          <w:tcPr>
            <w:tcW w:w="351" w:type="dxa"/>
          </w:tcPr>
          <w:p w14:paraId="54B77DA2"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1E5BA4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592" w:type="dxa"/>
          </w:tcPr>
          <w:p w14:paraId="3CCBCE4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917" w:type="dxa"/>
          </w:tcPr>
          <w:p w14:paraId="71B5A860"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61094D41"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3CE5A37C"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1621AC2F" w14:textId="77777777" w:rsidR="00D7626A" w:rsidRPr="002324E9" w:rsidRDefault="00D7626A" w:rsidP="00D7626A">
      <w:pPr>
        <w:rPr>
          <w:rFonts w:asciiTheme="minorHAnsi" w:hAnsiTheme="minorHAnsi" w:cstheme="minorHAnsi"/>
          <w:b/>
          <w:bCs/>
          <w:noProof/>
          <w:color w:val="000000"/>
          <w:sz w:val="22"/>
          <w:szCs w:val="22"/>
          <w:lang w:val="en-IE"/>
        </w:rPr>
      </w:pPr>
    </w:p>
    <w:p w14:paraId="24D7415F" w14:textId="77777777" w:rsidR="00D7626A" w:rsidRPr="002324E9" w:rsidRDefault="00D7626A" w:rsidP="00D7626A">
      <w:pPr>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381EA898" w14:textId="77777777" w:rsidTr="004156C9">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70F39920"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4C4642A1"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3E770ACE"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77E66563"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5CCC7E06"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2C0B9E26"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54BED5D8"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5221F5DD" w14:textId="77777777" w:rsidTr="004156C9">
        <w:tc>
          <w:tcPr>
            <w:tcW w:w="337" w:type="dxa"/>
          </w:tcPr>
          <w:p w14:paraId="0B36A2F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4A17A09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0778DB8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289E07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3E75380E"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31F4507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04BFEE3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1EAFA68" w14:textId="77777777" w:rsidTr="004156C9">
        <w:tc>
          <w:tcPr>
            <w:tcW w:w="337" w:type="dxa"/>
          </w:tcPr>
          <w:p w14:paraId="7BE2093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2989167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0B30B59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66B254B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267DC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57198B8"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1FC94F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67397AC" w14:textId="77777777" w:rsidTr="004156C9">
        <w:tc>
          <w:tcPr>
            <w:tcW w:w="337" w:type="dxa"/>
          </w:tcPr>
          <w:p w14:paraId="6E95303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C68606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7B487F3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2745CC7B"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BC260A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B01C114"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7D58E5C4"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55EB6838" w14:textId="77777777" w:rsidTr="004156C9">
        <w:tc>
          <w:tcPr>
            <w:tcW w:w="337" w:type="dxa"/>
          </w:tcPr>
          <w:p w14:paraId="2B8E8AE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1673D5E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74E2B14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37B8A66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1D45F36"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0B557163"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7EBA37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281AB3F2" w14:textId="77777777" w:rsidTr="004156C9">
        <w:tc>
          <w:tcPr>
            <w:tcW w:w="337" w:type="dxa"/>
          </w:tcPr>
          <w:p w14:paraId="430A1192"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450F71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6123FA28"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3C40B16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18E304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581E562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1EDD3A8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6E71D9C9" w14:textId="77777777" w:rsidTr="004156C9">
        <w:tc>
          <w:tcPr>
            <w:tcW w:w="337" w:type="dxa"/>
          </w:tcPr>
          <w:p w14:paraId="23760429"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18A6A0C"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3612F6F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1099732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9E40D3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6CDBD397"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4851352D"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2BD5E81" w14:textId="77777777" w:rsidTr="004156C9">
        <w:tc>
          <w:tcPr>
            <w:tcW w:w="337" w:type="dxa"/>
          </w:tcPr>
          <w:p w14:paraId="20BCD71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1</w:t>
            </w:r>
          </w:p>
        </w:tc>
        <w:tc>
          <w:tcPr>
            <w:tcW w:w="3344" w:type="dxa"/>
          </w:tcPr>
          <w:p w14:paraId="0793D2D7"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4D0C3AE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693C7D9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50ABFE1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13FEDE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C96BB8B"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7DA58A7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105B49B7" w14:textId="77777777" w:rsidTr="004156C9">
        <w:tc>
          <w:tcPr>
            <w:tcW w:w="337" w:type="dxa"/>
          </w:tcPr>
          <w:p w14:paraId="45DF571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241D4AED"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12D02EB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579C899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B57CD7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6271ECA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79092C4"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266843D" w14:textId="77777777" w:rsidTr="004156C9">
        <w:tc>
          <w:tcPr>
            <w:tcW w:w="337" w:type="dxa"/>
          </w:tcPr>
          <w:p w14:paraId="1927A32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20AB1FC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5FEF04D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6F9A578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0F1C5CD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4E23522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C131056"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682FB281" w14:textId="77777777" w:rsidTr="004156C9">
        <w:tc>
          <w:tcPr>
            <w:tcW w:w="337" w:type="dxa"/>
          </w:tcPr>
          <w:p w14:paraId="71EBFF8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05B80445"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7F886D2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2FD08A2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6E519086"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4A225D0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23573181"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6312ED8A"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099875EC" w14:textId="77777777" w:rsidTr="004156C9">
        <w:tc>
          <w:tcPr>
            <w:tcW w:w="337" w:type="dxa"/>
          </w:tcPr>
          <w:p w14:paraId="08DFE3D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10358FCC"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--Case ID</w:t>
            </w:r>
          </w:p>
        </w:tc>
        <w:tc>
          <w:tcPr>
            <w:tcW w:w="5528" w:type="dxa"/>
          </w:tcPr>
          <w:p w14:paraId="71DA37E8"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caseID</w:t>
            </w:r>
          </w:p>
        </w:tc>
        <w:tc>
          <w:tcPr>
            <w:tcW w:w="851" w:type="dxa"/>
          </w:tcPr>
          <w:p w14:paraId="5B9FC55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1B61FFB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an..36</w:t>
            </w:r>
          </w:p>
        </w:tc>
        <w:tc>
          <w:tcPr>
            <w:tcW w:w="1275" w:type="dxa"/>
          </w:tcPr>
          <w:p w14:paraId="199B949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009FB2BC"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8E45E85" w14:textId="77777777" w:rsidTr="004156C9">
        <w:tc>
          <w:tcPr>
            <w:tcW w:w="337" w:type="dxa"/>
          </w:tcPr>
          <w:p w14:paraId="38F084E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7E2655CF"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--Documents upload request cancellation reason</w:t>
            </w:r>
          </w:p>
        </w:tc>
        <w:tc>
          <w:tcPr>
            <w:tcW w:w="5528" w:type="dxa"/>
          </w:tcPr>
          <w:p w14:paraId="1FB6D2D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invalidationRequestCancellationReason</w:t>
            </w:r>
          </w:p>
        </w:tc>
        <w:tc>
          <w:tcPr>
            <w:tcW w:w="851" w:type="dxa"/>
          </w:tcPr>
          <w:p w14:paraId="43C390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409E4906"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an..512</w:t>
            </w:r>
          </w:p>
        </w:tc>
        <w:tc>
          <w:tcPr>
            <w:tcW w:w="1275" w:type="dxa"/>
          </w:tcPr>
          <w:p w14:paraId="13644279"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0856E6E4"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3C0AD5CE" w14:textId="77777777" w:rsidR="00D7626A" w:rsidRPr="002324E9" w:rsidRDefault="00D7626A" w:rsidP="00D7626A">
      <w:pPr>
        <w:rPr>
          <w:rFonts w:asciiTheme="minorHAnsi" w:hAnsiTheme="minorHAnsi" w:cstheme="minorHAnsi"/>
          <w:sz w:val="22"/>
          <w:szCs w:val="22"/>
          <w:lang w:val="en-IE"/>
        </w:rPr>
      </w:pPr>
    </w:p>
    <w:p w14:paraId="06B9103D" w14:textId="77777777" w:rsidR="00D7626A" w:rsidRPr="002324E9" w:rsidRDefault="00D7626A" w:rsidP="002324E9">
      <w:pPr>
        <w:pStyle w:val="Heading2"/>
      </w:pPr>
      <w:bookmarkStart w:id="609" w:name="_Toc110945082"/>
      <w:bookmarkStart w:id="610" w:name="_Toc132038482"/>
      <w:r w:rsidRPr="002324E9">
        <w:lastRenderedPageBreak/>
        <w:t>TR884: DOCUMENT PRESENTATION REQUEST CANCELLATION</w:t>
      </w:r>
      <w:bookmarkEnd w:id="609"/>
      <w:bookmarkEnd w:id="610"/>
    </w:p>
    <w:p w14:paraId="04B0A3D2" w14:textId="77777777" w:rsidR="00D7626A" w:rsidRPr="002324E9" w:rsidRDefault="00D7626A" w:rsidP="00D7626A">
      <w:pPr>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Summary</w:t>
      </w:r>
    </w:p>
    <w:tbl>
      <w:tblPr>
        <w:tblStyle w:val="MESSAGEDEFS"/>
        <w:tblW w:w="0" w:type="auto"/>
        <w:tblInd w:w="81" w:type="dxa"/>
        <w:tblLook w:val="04A0" w:firstRow="1" w:lastRow="0" w:firstColumn="1" w:lastColumn="0" w:noHBand="0" w:noVBand="1"/>
      </w:tblPr>
      <w:tblGrid>
        <w:gridCol w:w="348"/>
        <w:gridCol w:w="6138"/>
        <w:gridCol w:w="4026"/>
        <w:gridCol w:w="869"/>
        <w:gridCol w:w="1080"/>
        <w:gridCol w:w="1570"/>
      </w:tblGrid>
      <w:tr w:rsidR="002324E9" w:rsidRPr="002324E9" w14:paraId="3889C7B3" w14:textId="77777777" w:rsidTr="00587220">
        <w:trPr>
          <w:cnfStyle w:val="100000000000" w:firstRow="1" w:lastRow="0" w:firstColumn="0" w:lastColumn="0" w:oddVBand="0" w:evenVBand="0" w:oddHBand="0" w:evenHBand="0" w:firstRowFirstColumn="0" w:firstRowLastColumn="0" w:lastRowFirstColumn="0" w:lastRowLastColumn="0"/>
        </w:trPr>
        <w:tc>
          <w:tcPr>
            <w:tcW w:w="351" w:type="dxa"/>
            <w:shd w:val="clear" w:color="auto" w:fill="4F81BD" w:themeFill="accent1"/>
            <w:hideMark/>
          </w:tcPr>
          <w:p w14:paraId="0789507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6865" w:type="dxa"/>
            <w:shd w:val="clear" w:color="auto" w:fill="4F81BD" w:themeFill="accent1"/>
            <w:hideMark/>
          </w:tcPr>
          <w:p w14:paraId="39E16A6E"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4592" w:type="dxa"/>
            <w:shd w:val="clear" w:color="auto" w:fill="4F81BD" w:themeFill="accent1"/>
            <w:hideMark/>
          </w:tcPr>
          <w:p w14:paraId="17BCDF72"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softHyphen/>
              <w:t>XML TAG</w:t>
            </w:r>
          </w:p>
        </w:tc>
        <w:tc>
          <w:tcPr>
            <w:tcW w:w="917" w:type="dxa"/>
            <w:shd w:val="clear" w:color="auto" w:fill="4F81BD" w:themeFill="accent1"/>
            <w:hideMark/>
          </w:tcPr>
          <w:p w14:paraId="43D4D7F4"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REP</w:t>
            </w:r>
          </w:p>
        </w:tc>
        <w:tc>
          <w:tcPr>
            <w:tcW w:w="1156" w:type="dxa"/>
            <w:shd w:val="clear" w:color="auto" w:fill="4F81BD" w:themeFill="accent1"/>
          </w:tcPr>
          <w:p w14:paraId="576D86AD"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598" w:type="dxa"/>
            <w:shd w:val="clear" w:color="auto" w:fill="4F81BD" w:themeFill="accent1"/>
            <w:hideMark/>
          </w:tcPr>
          <w:p w14:paraId="1FD48F4A"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D7626A" w:rsidRPr="002324E9" w14:paraId="65B7F1D2" w14:textId="77777777" w:rsidTr="008E1BE6">
        <w:tc>
          <w:tcPr>
            <w:tcW w:w="351" w:type="dxa"/>
          </w:tcPr>
          <w:p w14:paraId="18BEF240"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6865" w:type="dxa"/>
          </w:tcPr>
          <w:p w14:paraId="70603B0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4592" w:type="dxa"/>
          </w:tcPr>
          <w:p w14:paraId="36C50A6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917" w:type="dxa"/>
          </w:tcPr>
          <w:p w14:paraId="402C03E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156" w:type="dxa"/>
          </w:tcPr>
          <w:p w14:paraId="739DA401" w14:textId="77777777" w:rsidR="00D7626A" w:rsidRPr="002324E9" w:rsidRDefault="00D7626A" w:rsidP="008E1BE6">
            <w:pPr>
              <w:spacing w:before="150" w:after="150"/>
              <w:jc w:val="center"/>
              <w:rPr>
                <w:rFonts w:asciiTheme="minorHAnsi" w:hAnsiTheme="minorHAnsi" w:cstheme="minorHAnsi"/>
                <w:bCs/>
                <w:noProof/>
                <w:sz w:val="22"/>
                <w:szCs w:val="22"/>
                <w:lang w:val="en-IE"/>
              </w:rPr>
            </w:pPr>
          </w:p>
        </w:tc>
        <w:tc>
          <w:tcPr>
            <w:tcW w:w="1598" w:type="dxa"/>
          </w:tcPr>
          <w:p w14:paraId="01A9AF55"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D7626A" w:rsidRPr="002324E9" w14:paraId="645B758C" w14:textId="77777777" w:rsidTr="008E1BE6">
        <w:tc>
          <w:tcPr>
            <w:tcW w:w="351" w:type="dxa"/>
          </w:tcPr>
          <w:p w14:paraId="5CC4E9F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6865" w:type="dxa"/>
          </w:tcPr>
          <w:p w14:paraId="09519F60"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sz w:val="22"/>
                <w:szCs w:val="22"/>
                <w:lang w:val="en-IE"/>
              </w:rPr>
              <w:t>-DECLARATION</w:t>
            </w:r>
          </w:p>
        </w:tc>
        <w:tc>
          <w:tcPr>
            <w:tcW w:w="4592" w:type="dxa"/>
          </w:tcPr>
          <w:p w14:paraId="1B5BE12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Declaration</w:t>
            </w:r>
          </w:p>
        </w:tc>
        <w:tc>
          <w:tcPr>
            <w:tcW w:w="917" w:type="dxa"/>
          </w:tcPr>
          <w:p w14:paraId="2ED915EB"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1x</w:t>
            </w:r>
          </w:p>
        </w:tc>
        <w:tc>
          <w:tcPr>
            <w:tcW w:w="1156" w:type="dxa"/>
          </w:tcPr>
          <w:p w14:paraId="592AAB2A" w14:textId="77777777" w:rsidR="00D7626A" w:rsidRPr="002324E9" w:rsidRDefault="00D7626A" w:rsidP="008E1BE6">
            <w:pPr>
              <w:spacing w:before="150" w:after="150"/>
              <w:jc w:val="center"/>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598" w:type="dxa"/>
          </w:tcPr>
          <w:p w14:paraId="54F55F72" w14:textId="77777777" w:rsidR="00D7626A" w:rsidRPr="002324E9" w:rsidRDefault="00D7626A" w:rsidP="008E1BE6">
            <w:pPr>
              <w:spacing w:before="150" w:after="150"/>
              <w:rPr>
                <w:rFonts w:asciiTheme="minorHAnsi" w:hAnsiTheme="minorHAnsi" w:cstheme="minorHAnsi"/>
                <w:bCs/>
                <w:noProof/>
                <w:sz w:val="22"/>
                <w:szCs w:val="22"/>
                <w:lang w:val="en-IE"/>
              </w:rPr>
            </w:pPr>
          </w:p>
        </w:tc>
      </w:tr>
    </w:tbl>
    <w:p w14:paraId="23B97399" w14:textId="77777777" w:rsidR="00D7626A" w:rsidRPr="002324E9" w:rsidRDefault="00D7626A" w:rsidP="00D7626A">
      <w:pPr>
        <w:rPr>
          <w:rFonts w:asciiTheme="minorHAnsi" w:hAnsiTheme="minorHAnsi" w:cstheme="minorHAnsi"/>
          <w:b/>
          <w:bCs/>
          <w:noProof/>
          <w:color w:val="000000"/>
          <w:sz w:val="22"/>
          <w:szCs w:val="22"/>
          <w:lang w:val="en-IE"/>
        </w:rPr>
      </w:pPr>
    </w:p>
    <w:p w14:paraId="1C94721A" w14:textId="77777777" w:rsidR="00D7626A" w:rsidRPr="002324E9" w:rsidRDefault="00D7626A" w:rsidP="00D7626A">
      <w:pPr>
        <w:rPr>
          <w:rFonts w:asciiTheme="minorHAnsi" w:hAnsiTheme="minorHAnsi" w:cstheme="minorHAnsi"/>
          <w:b/>
          <w:bCs/>
          <w:noProof/>
          <w:color w:val="000000"/>
          <w:sz w:val="22"/>
          <w:szCs w:val="22"/>
          <w:lang w:val="en-IE"/>
        </w:rPr>
      </w:pPr>
      <w:r w:rsidRPr="002324E9">
        <w:rPr>
          <w:rFonts w:asciiTheme="minorHAnsi" w:hAnsiTheme="minorHAnsi" w:cstheme="minorHAnsi"/>
          <w:b/>
          <w:bCs/>
          <w:noProof/>
          <w:color w:val="000000"/>
          <w:sz w:val="22"/>
          <w:szCs w:val="22"/>
          <w:lang w:val="en-IE"/>
        </w:rPr>
        <w:t>Details</w:t>
      </w:r>
    </w:p>
    <w:tbl>
      <w:tblPr>
        <w:tblStyle w:val="MESSAGEDEFS"/>
        <w:tblW w:w="14170" w:type="dxa"/>
        <w:tblLayout w:type="fixed"/>
        <w:tblLook w:val="04A0" w:firstRow="1" w:lastRow="0" w:firstColumn="1" w:lastColumn="0" w:noHBand="0" w:noVBand="1"/>
      </w:tblPr>
      <w:tblGrid>
        <w:gridCol w:w="337"/>
        <w:gridCol w:w="3344"/>
        <w:gridCol w:w="5528"/>
        <w:gridCol w:w="851"/>
        <w:gridCol w:w="1134"/>
        <w:gridCol w:w="1275"/>
        <w:gridCol w:w="1701"/>
      </w:tblGrid>
      <w:tr w:rsidR="00D7626A" w:rsidRPr="002324E9" w14:paraId="6B45D581" w14:textId="77777777" w:rsidTr="004156C9">
        <w:trPr>
          <w:cnfStyle w:val="100000000000" w:firstRow="1" w:lastRow="0" w:firstColumn="0" w:lastColumn="0" w:oddVBand="0" w:evenVBand="0" w:oddHBand="0" w:evenHBand="0" w:firstRowFirstColumn="0" w:firstRowLastColumn="0" w:lastRowFirstColumn="0" w:lastRowLastColumn="0"/>
        </w:trPr>
        <w:tc>
          <w:tcPr>
            <w:tcW w:w="337" w:type="dxa"/>
            <w:shd w:val="clear" w:color="auto" w:fill="4F81BD" w:themeFill="accent1"/>
            <w:hideMark/>
          </w:tcPr>
          <w:p w14:paraId="05EA07CC"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L</w:t>
            </w:r>
          </w:p>
        </w:tc>
        <w:tc>
          <w:tcPr>
            <w:tcW w:w="3344" w:type="dxa"/>
            <w:shd w:val="clear" w:color="auto" w:fill="4F81BD" w:themeFill="accent1"/>
            <w:hideMark/>
          </w:tcPr>
          <w:p w14:paraId="7E39C0FF"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MESSAGE ENTITY</w:t>
            </w:r>
          </w:p>
        </w:tc>
        <w:tc>
          <w:tcPr>
            <w:tcW w:w="5528" w:type="dxa"/>
            <w:shd w:val="clear" w:color="auto" w:fill="4F81BD" w:themeFill="accent1"/>
            <w:hideMark/>
          </w:tcPr>
          <w:p w14:paraId="08ADF711"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XML TAG</w:t>
            </w:r>
          </w:p>
        </w:tc>
        <w:tc>
          <w:tcPr>
            <w:tcW w:w="851" w:type="dxa"/>
            <w:shd w:val="clear" w:color="auto" w:fill="4F81BD" w:themeFill="accent1"/>
            <w:hideMark/>
          </w:tcPr>
          <w:p w14:paraId="14EC078B"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OPT</w:t>
            </w:r>
          </w:p>
        </w:tc>
        <w:tc>
          <w:tcPr>
            <w:tcW w:w="1134" w:type="dxa"/>
            <w:shd w:val="clear" w:color="auto" w:fill="4F81BD" w:themeFill="accent1"/>
            <w:hideMark/>
          </w:tcPr>
          <w:p w14:paraId="3DEA1419"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TYPE</w:t>
            </w:r>
          </w:p>
        </w:tc>
        <w:tc>
          <w:tcPr>
            <w:tcW w:w="1275" w:type="dxa"/>
            <w:shd w:val="clear" w:color="auto" w:fill="4F81BD" w:themeFill="accent1"/>
            <w:hideMark/>
          </w:tcPr>
          <w:p w14:paraId="5811CA30" w14:textId="77777777" w:rsidR="00D7626A" w:rsidRPr="00587220" w:rsidRDefault="00D7626A" w:rsidP="008E1BE6">
            <w:pPr>
              <w:wordWrap w:val="0"/>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CODE LIST</w:t>
            </w:r>
          </w:p>
        </w:tc>
        <w:tc>
          <w:tcPr>
            <w:tcW w:w="1701" w:type="dxa"/>
            <w:shd w:val="clear" w:color="auto" w:fill="4F81BD" w:themeFill="accent1"/>
            <w:hideMark/>
          </w:tcPr>
          <w:p w14:paraId="3D867BBD" w14:textId="77777777" w:rsidR="00D7626A" w:rsidRPr="00587220" w:rsidRDefault="00D7626A" w:rsidP="008E1BE6">
            <w:pPr>
              <w:spacing w:before="150" w:after="150"/>
              <w:jc w:val="center"/>
              <w:rPr>
                <w:rFonts w:asciiTheme="minorHAnsi" w:hAnsiTheme="minorHAnsi" w:cstheme="minorHAnsi"/>
                <w:b/>
                <w:bCs/>
                <w:noProof/>
                <w:color w:val="FFFFFF" w:themeColor="background1"/>
                <w:sz w:val="22"/>
                <w:szCs w:val="22"/>
                <w:lang w:val="en-IE"/>
              </w:rPr>
            </w:pPr>
            <w:r w:rsidRPr="00587220">
              <w:rPr>
                <w:rFonts w:asciiTheme="minorHAnsi" w:hAnsiTheme="minorHAnsi" w:cstheme="minorHAnsi"/>
                <w:b/>
                <w:bCs/>
                <w:noProof/>
                <w:color w:val="FFFFFF" w:themeColor="background1"/>
                <w:sz w:val="22"/>
                <w:szCs w:val="22"/>
                <w:lang w:val="en-IE"/>
              </w:rPr>
              <w:t>RULES AND CONDITIONS</w:t>
            </w:r>
          </w:p>
        </w:tc>
      </w:tr>
      <w:tr w:rsidR="002324E9" w:rsidRPr="002324E9" w14:paraId="4DD6A911" w14:textId="77777777" w:rsidTr="004156C9">
        <w:tc>
          <w:tcPr>
            <w:tcW w:w="337" w:type="dxa"/>
          </w:tcPr>
          <w:p w14:paraId="711C9984"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3344" w:type="dxa"/>
          </w:tcPr>
          <w:p w14:paraId="713A4D45"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MESSAGE</w:t>
            </w:r>
          </w:p>
        </w:tc>
        <w:tc>
          <w:tcPr>
            <w:tcW w:w="5528" w:type="dxa"/>
          </w:tcPr>
          <w:p w14:paraId="64B334B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49F9686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00272C29"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79D5D438"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1B3B5272"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469E19EB" w14:textId="77777777" w:rsidTr="004156C9">
        <w:tc>
          <w:tcPr>
            <w:tcW w:w="337" w:type="dxa"/>
          </w:tcPr>
          <w:p w14:paraId="3F20E03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B46A586"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sender</w:t>
            </w:r>
          </w:p>
        </w:tc>
        <w:tc>
          <w:tcPr>
            <w:tcW w:w="5528" w:type="dxa"/>
          </w:tcPr>
          <w:p w14:paraId="1048F613"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messageSender</w:t>
            </w:r>
          </w:p>
        </w:tc>
        <w:tc>
          <w:tcPr>
            <w:tcW w:w="851" w:type="dxa"/>
          </w:tcPr>
          <w:p w14:paraId="5A14FC0F"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7216BE6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6D92CE3A"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33FE876C"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9901F57" w14:textId="77777777" w:rsidTr="004156C9">
        <w:tc>
          <w:tcPr>
            <w:tcW w:w="337" w:type="dxa"/>
          </w:tcPr>
          <w:p w14:paraId="3A55247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6F659A4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recipient</w:t>
            </w:r>
          </w:p>
        </w:tc>
        <w:tc>
          <w:tcPr>
            <w:tcW w:w="5528" w:type="dxa"/>
          </w:tcPr>
          <w:p w14:paraId="27DBE7CA"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messageRecipient</w:t>
            </w:r>
          </w:p>
        </w:tc>
        <w:tc>
          <w:tcPr>
            <w:tcW w:w="851" w:type="dxa"/>
          </w:tcPr>
          <w:p w14:paraId="3A57F62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5B8AA109"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7050CDED"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66F9005F" w14:textId="77777777" w:rsidR="00D7626A" w:rsidRPr="002324E9" w:rsidRDefault="00D7626A" w:rsidP="008E1BE6">
            <w:pPr>
              <w:spacing w:before="150" w:after="150"/>
              <w:rPr>
                <w:rFonts w:asciiTheme="minorHAnsi" w:hAnsiTheme="minorHAnsi" w:cstheme="minorHAnsi"/>
                <w:bCs/>
                <w:noProof/>
                <w:sz w:val="22"/>
                <w:szCs w:val="22"/>
                <w:lang w:val="en-IE"/>
              </w:rPr>
            </w:pPr>
          </w:p>
        </w:tc>
      </w:tr>
      <w:tr w:rsidR="002324E9" w:rsidRPr="002324E9" w14:paraId="04D04B48" w14:textId="77777777" w:rsidTr="004156C9">
        <w:tc>
          <w:tcPr>
            <w:tcW w:w="337" w:type="dxa"/>
          </w:tcPr>
          <w:p w14:paraId="290F3CDA"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489E2E91"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-Preparation date and time</w:t>
            </w:r>
          </w:p>
        </w:tc>
        <w:tc>
          <w:tcPr>
            <w:tcW w:w="5528" w:type="dxa"/>
          </w:tcPr>
          <w:p w14:paraId="776D536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preparationDateAndTime</w:t>
            </w:r>
          </w:p>
        </w:tc>
        <w:tc>
          <w:tcPr>
            <w:tcW w:w="851" w:type="dxa"/>
          </w:tcPr>
          <w:p w14:paraId="38268C3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39DEBB9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an19</w:t>
            </w:r>
          </w:p>
        </w:tc>
        <w:tc>
          <w:tcPr>
            <w:tcW w:w="1275" w:type="dxa"/>
          </w:tcPr>
          <w:p w14:paraId="30CEF82E"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F13C745"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4FC71D1D" w14:textId="77777777" w:rsidTr="004156C9">
        <w:tc>
          <w:tcPr>
            <w:tcW w:w="337" w:type="dxa"/>
          </w:tcPr>
          <w:p w14:paraId="45E4B8E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7295AAFD"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identification</w:t>
            </w:r>
          </w:p>
        </w:tc>
        <w:tc>
          <w:tcPr>
            <w:tcW w:w="5528" w:type="dxa"/>
          </w:tcPr>
          <w:p w14:paraId="72CD938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messageIdentification</w:t>
            </w:r>
          </w:p>
        </w:tc>
        <w:tc>
          <w:tcPr>
            <w:tcW w:w="851" w:type="dxa"/>
          </w:tcPr>
          <w:p w14:paraId="53A1D0B3"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1D04C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2F11C76C"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581C4670"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G0002</w:t>
            </w:r>
          </w:p>
        </w:tc>
      </w:tr>
      <w:tr w:rsidR="002324E9" w:rsidRPr="002324E9" w14:paraId="2516BF3C" w14:textId="77777777" w:rsidTr="004156C9">
        <w:tc>
          <w:tcPr>
            <w:tcW w:w="337" w:type="dxa"/>
          </w:tcPr>
          <w:p w14:paraId="24B4C6FD"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4642AF80"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-Message type</w:t>
            </w:r>
          </w:p>
        </w:tc>
        <w:tc>
          <w:tcPr>
            <w:tcW w:w="5528" w:type="dxa"/>
          </w:tcPr>
          <w:p w14:paraId="0753A84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messageType</w:t>
            </w:r>
          </w:p>
        </w:tc>
        <w:tc>
          <w:tcPr>
            <w:tcW w:w="851" w:type="dxa"/>
          </w:tcPr>
          <w:p w14:paraId="2F6C73E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6EA74E4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an6</w:t>
            </w:r>
          </w:p>
        </w:tc>
        <w:tc>
          <w:tcPr>
            <w:tcW w:w="1275" w:type="dxa"/>
          </w:tcPr>
          <w:p w14:paraId="23726F61"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CL060</w:t>
            </w:r>
          </w:p>
        </w:tc>
        <w:tc>
          <w:tcPr>
            <w:tcW w:w="1701" w:type="dxa"/>
          </w:tcPr>
          <w:p w14:paraId="7827ACA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5B1860AB" w14:textId="77777777" w:rsidTr="004156C9">
        <w:tc>
          <w:tcPr>
            <w:tcW w:w="337" w:type="dxa"/>
          </w:tcPr>
          <w:p w14:paraId="74B3285A"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lastRenderedPageBreak/>
              <w:t>1</w:t>
            </w:r>
          </w:p>
        </w:tc>
        <w:tc>
          <w:tcPr>
            <w:tcW w:w="3344" w:type="dxa"/>
          </w:tcPr>
          <w:p w14:paraId="181FF072"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-Correlation identifier</w:t>
            </w:r>
          </w:p>
        </w:tc>
        <w:tc>
          <w:tcPr>
            <w:tcW w:w="5528" w:type="dxa"/>
          </w:tcPr>
          <w:p w14:paraId="1C5800AF"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correlationIdentifier</w:t>
            </w:r>
          </w:p>
        </w:tc>
        <w:tc>
          <w:tcPr>
            <w:tcW w:w="851" w:type="dxa"/>
          </w:tcPr>
          <w:p w14:paraId="771F070C"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D</w:t>
            </w:r>
          </w:p>
        </w:tc>
        <w:tc>
          <w:tcPr>
            <w:tcW w:w="1134" w:type="dxa"/>
          </w:tcPr>
          <w:p w14:paraId="7C5E5084"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an..35</w:t>
            </w:r>
          </w:p>
        </w:tc>
        <w:tc>
          <w:tcPr>
            <w:tcW w:w="1275" w:type="dxa"/>
          </w:tcPr>
          <w:p w14:paraId="4943CD37"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49249B29"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C0511</w:t>
            </w:r>
          </w:p>
          <w:p w14:paraId="1C61481E"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R0008</w:t>
            </w:r>
          </w:p>
        </w:tc>
      </w:tr>
      <w:tr w:rsidR="002324E9" w:rsidRPr="002324E9" w14:paraId="2B04D59A" w14:textId="77777777" w:rsidTr="004156C9">
        <w:tc>
          <w:tcPr>
            <w:tcW w:w="337" w:type="dxa"/>
          </w:tcPr>
          <w:p w14:paraId="51415BA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3344" w:type="dxa"/>
          </w:tcPr>
          <w:p w14:paraId="53672110" w14:textId="77777777" w:rsidR="00D7626A" w:rsidRPr="002324E9" w:rsidRDefault="00D7626A" w:rsidP="008E1BE6">
            <w:pPr>
              <w:spacing w:before="150" w:after="150"/>
              <w:rPr>
                <w:rFonts w:asciiTheme="minorHAnsi" w:hAnsiTheme="minorHAnsi" w:cstheme="minorHAnsi"/>
                <w:sz w:val="22"/>
                <w:szCs w:val="22"/>
                <w:lang w:val="en-IE"/>
              </w:rPr>
            </w:pPr>
          </w:p>
        </w:tc>
        <w:tc>
          <w:tcPr>
            <w:tcW w:w="5528" w:type="dxa"/>
          </w:tcPr>
          <w:p w14:paraId="366C5082"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c>
          <w:tcPr>
            <w:tcW w:w="851" w:type="dxa"/>
          </w:tcPr>
          <w:p w14:paraId="74596211"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134" w:type="dxa"/>
          </w:tcPr>
          <w:p w14:paraId="24141406"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275" w:type="dxa"/>
          </w:tcPr>
          <w:p w14:paraId="3150E8BF" w14:textId="77777777" w:rsidR="00D7626A" w:rsidRPr="002324E9" w:rsidRDefault="00D7626A" w:rsidP="008E1BE6">
            <w:pPr>
              <w:spacing w:before="150" w:after="150"/>
              <w:rPr>
                <w:rFonts w:asciiTheme="minorHAnsi" w:hAnsiTheme="minorHAnsi" w:cstheme="minorHAnsi"/>
                <w:bCs/>
                <w:noProof/>
                <w:sz w:val="22"/>
                <w:szCs w:val="22"/>
                <w:lang w:val="en-IE"/>
              </w:rPr>
            </w:pPr>
          </w:p>
        </w:tc>
        <w:tc>
          <w:tcPr>
            <w:tcW w:w="1701" w:type="dxa"/>
          </w:tcPr>
          <w:p w14:paraId="07FDB491" w14:textId="77777777" w:rsidR="00D7626A" w:rsidRPr="002324E9" w:rsidRDefault="00D7626A" w:rsidP="008E1BE6">
            <w:pPr>
              <w:wordWrap w:val="0"/>
              <w:spacing w:before="150" w:after="150"/>
              <w:rPr>
                <w:rFonts w:asciiTheme="minorHAnsi" w:hAnsiTheme="minorHAnsi" w:cstheme="minorHAnsi"/>
                <w:bCs/>
                <w:noProof/>
                <w:sz w:val="22"/>
                <w:szCs w:val="22"/>
                <w:lang w:val="en-IE"/>
              </w:rPr>
            </w:pPr>
          </w:p>
        </w:tc>
      </w:tr>
      <w:tr w:rsidR="002324E9" w:rsidRPr="002324E9" w14:paraId="7F0A648E" w14:textId="77777777" w:rsidTr="004156C9">
        <w:tc>
          <w:tcPr>
            <w:tcW w:w="337" w:type="dxa"/>
          </w:tcPr>
          <w:p w14:paraId="73832DE3"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1</w:t>
            </w:r>
          </w:p>
        </w:tc>
        <w:tc>
          <w:tcPr>
            <w:tcW w:w="3344" w:type="dxa"/>
          </w:tcPr>
          <w:p w14:paraId="0A845F78"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b/>
                <w:sz w:val="22"/>
                <w:szCs w:val="22"/>
                <w:lang w:val="en-IE"/>
              </w:rPr>
              <w:t>-DECLARATION</w:t>
            </w:r>
          </w:p>
        </w:tc>
        <w:tc>
          <w:tcPr>
            <w:tcW w:w="5528" w:type="dxa"/>
          </w:tcPr>
          <w:p w14:paraId="134F37C4"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
                <w:bCs/>
                <w:noProof/>
                <w:sz w:val="22"/>
                <w:szCs w:val="22"/>
                <w:lang w:val="en-IE"/>
              </w:rPr>
              <w:t>Declaration</w:t>
            </w:r>
          </w:p>
        </w:tc>
        <w:tc>
          <w:tcPr>
            <w:tcW w:w="851" w:type="dxa"/>
          </w:tcPr>
          <w:p w14:paraId="611B2461"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134" w:type="dxa"/>
          </w:tcPr>
          <w:p w14:paraId="694F96B2"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275" w:type="dxa"/>
          </w:tcPr>
          <w:p w14:paraId="2D55155D"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34215D7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03E902B7" w14:textId="77777777" w:rsidTr="004156C9">
        <w:tc>
          <w:tcPr>
            <w:tcW w:w="337" w:type="dxa"/>
          </w:tcPr>
          <w:p w14:paraId="4CC097BE"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138A2D1E"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--MRN</w:t>
            </w:r>
          </w:p>
        </w:tc>
        <w:tc>
          <w:tcPr>
            <w:tcW w:w="5528" w:type="dxa"/>
          </w:tcPr>
          <w:p w14:paraId="36F18A4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bCs/>
                <w:noProof/>
                <w:sz w:val="22"/>
                <w:szCs w:val="22"/>
                <w:lang w:val="en-IE"/>
              </w:rPr>
              <w:t>MRN</w:t>
            </w:r>
          </w:p>
        </w:tc>
        <w:tc>
          <w:tcPr>
            <w:tcW w:w="851" w:type="dxa"/>
          </w:tcPr>
          <w:p w14:paraId="6B51957C"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33E0A6E4"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an18</w:t>
            </w:r>
          </w:p>
        </w:tc>
        <w:tc>
          <w:tcPr>
            <w:tcW w:w="1275" w:type="dxa"/>
          </w:tcPr>
          <w:p w14:paraId="4C6F4195"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333D947" w14:textId="77777777" w:rsidR="00D7626A" w:rsidRPr="002324E9" w:rsidRDefault="00D7626A" w:rsidP="008E1BE6">
            <w:pPr>
              <w:wordWrap w:val="0"/>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G0040</w:t>
            </w:r>
          </w:p>
          <w:p w14:paraId="57236510"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T0001</w:t>
            </w:r>
          </w:p>
        </w:tc>
      </w:tr>
      <w:tr w:rsidR="002324E9" w:rsidRPr="002324E9" w14:paraId="327FA6CD" w14:textId="77777777" w:rsidTr="004156C9">
        <w:tc>
          <w:tcPr>
            <w:tcW w:w="337" w:type="dxa"/>
          </w:tcPr>
          <w:p w14:paraId="1D19C92D"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01477AA6" w14:textId="77777777" w:rsidR="00D7626A" w:rsidRPr="002324E9" w:rsidRDefault="00D7626A" w:rsidP="008E1BE6">
            <w:pPr>
              <w:spacing w:before="150" w:after="150"/>
              <w:rPr>
                <w:rFonts w:asciiTheme="minorHAnsi" w:hAnsiTheme="minorHAnsi" w:cstheme="minorHAnsi"/>
                <w:b/>
                <w:sz w:val="22"/>
                <w:szCs w:val="22"/>
                <w:lang w:val="en-IE"/>
              </w:rPr>
            </w:pPr>
            <w:r w:rsidRPr="002324E9">
              <w:rPr>
                <w:rFonts w:asciiTheme="minorHAnsi" w:hAnsiTheme="minorHAnsi" w:cstheme="minorHAnsi"/>
                <w:sz w:val="22"/>
                <w:szCs w:val="22"/>
                <w:lang w:val="en-IE"/>
              </w:rPr>
              <w:t>--Case ID</w:t>
            </w:r>
          </w:p>
        </w:tc>
        <w:tc>
          <w:tcPr>
            <w:tcW w:w="5528" w:type="dxa"/>
          </w:tcPr>
          <w:p w14:paraId="2E38E7BB"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caseID</w:t>
            </w:r>
          </w:p>
        </w:tc>
        <w:tc>
          <w:tcPr>
            <w:tcW w:w="851" w:type="dxa"/>
          </w:tcPr>
          <w:p w14:paraId="581EB7F7"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R</w:t>
            </w:r>
          </w:p>
        </w:tc>
        <w:tc>
          <w:tcPr>
            <w:tcW w:w="1134" w:type="dxa"/>
          </w:tcPr>
          <w:p w14:paraId="2D846B91" w14:textId="77777777" w:rsidR="00D7626A" w:rsidRPr="002324E9" w:rsidRDefault="00D7626A" w:rsidP="008E1BE6">
            <w:pPr>
              <w:spacing w:before="150" w:after="150"/>
              <w:rPr>
                <w:rFonts w:asciiTheme="minorHAnsi" w:hAnsiTheme="minorHAnsi" w:cstheme="minorHAnsi"/>
                <w:b/>
                <w:bCs/>
                <w:noProof/>
                <w:sz w:val="22"/>
                <w:szCs w:val="22"/>
                <w:lang w:val="en-IE"/>
              </w:rPr>
            </w:pPr>
            <w:r w:rsidRPr="002324E9">
              <w:rPr>
                <w:rFonts w:asciiTheme="minorHAnsi" w:hAnsiTheme="minorHAnsi" w:cstheme="minorHAnsi"/>
                <w:sz w:val="22"/>
                <w:szCs w:val="22"/>
                <w:lang w:val="en-IE"/>
              </w:rPr>
              <w:t>an..36</w:t>
            </w:r>
          </w:p>
        </w:tc>
        <w:tc>
          <w:tcPr>
            <w:tcW w:w="1275" w:type="dxa"/>
          </w:tcPr>
          <w:p w14:paraId="4C1F59F7" w14:textId="77777777" w:rsidR="00D7626A" w:rsidRPr="002324E9" w:rsidRDefault="00D7626A" w:rsidP="008E1BE6">
            <w:pPr>
              <w:spacing w:before="150" w:after="150"/>
              <w:rPr>
                <w:rFonts w:asciiTheme="minorHAnsi" w:hAnsiTheme="minorHAnsi" w:cstheme="minorHAnsi"/>
                <w:b/>
                <w:bCs/>
                <w:noProof/>
                <w:sz w:val="22"/>
                <w:szCs w:val="22"/>
                <w:lang w:val="en-IE"/>
              </w:rPr>
            </w:pPr>
          </w:p>
        </w:tc>
        <w:tc>
          <w:tcPr>
            <w:tcW w:w="1701" w:type="dxa"/>
          </w:tcPr>
          <w:p w14:paraId="69CB2CB9" w14:textId="77777777" w:rsidR="00D7626A" w:rsidRPr="002324E9" w:rsidRDefault="00D7626A" w:rsidP="008E1BE6">
            <w:pPr>
              <w:wordWrap w:val="0"/>
              <w:spacing w:before="150" w:after="150"/>
              <w:rPr>
                <w:rFonts w:asciiTheme="minorHAnsi" w:hAnsiTheme="minorHAnsi" w:cstheme="minorHAnsi"/>
                <w:b/>
                <w:bCs/>
                <w:noProof/>
                <w:sz w:val="22"/>
                <w:szCs w:val="22"/>
                <w:lang w:val="en-IE"/>
              </w:rPr>
            </w:pPr>
          </w:p>
        </w:tc>
      </w:tr>
      <w:tr w:rsidR="002324E9" w:rsidRPr="002324E9" w14:paraId="1506803E" w14:textId="77777777" w:rsidTr="004156C9">
        <w:tc>
          <w:tcPr>
            <w:tcW w:w="337" w:type="dxa"/>
          </w:tcPr>
          <w:p w14:paraId="662EC808"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2</w:t>
            </w:r>
          </w:p>
        </w:tc>
        <w:tc>
          <w:tcPr>
            <w:tcW w:w="3344" w:type="dxa"/>
          </w:tcPr>
          <w:p w14:paraId="2BBCD8A3"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--Documents presentation.</w:t>
            </w:r>
          </w:p>
          <w:p w14:paraId="06CFB71E" w14:textId="77777777" w:rsidR="00D7626A" w:rsidRPr="002324E9" w:rsidRDefault="00D7626A" w:rsidP="008E1BE6">
            <w:pPr>
              <w:spacing w:before="150" w:after="150"/>
              <w:rPr>
                <w:rFonts w:asciiTheme="minorHAnsi" w:hAnsiTheme="minorHAnsi" w:cstheme="minorHAnsi"/>
                <w:sz w:val="22"/>
                <w:szCs w:val="22"/>
                <w:lang w:val="en-IE"/>
              </w:rPr>
            </w:pPr>
            <w:r w:rsidRPr="002324E9">
              <w:rPr>
                <w:rFonts w:asciiTheme="minorHAnsi" w:hAnsiTheme="minorHAnsi" w:cstheme="minorHAnsi"/>
                <w:sz w:val="22"/>
                <w:szCs w:val="22"/>
                <w:lang w:val="en-IE"/>
              </w:rPr>
              <w:t xml:space="preserve"> request cancellation reason</w:t>
            </w:r>
          </w:p>
        </w:tc>
        <w:tc>
          <w:tcPr>
            <w:tcW w:w="5528" w:type="dxa"/>
          </w:tcPr>
          <w:p w14:paraId="69B09B77" w14:textId="77777777" w:rsidR="00D7626A" w:rsidRPr="002324E9" w:rsidRDefault="00D7626A" w:rsidP="008E1BE6">
            <w:pPr>
              <w:wordWrap w:val="0"/>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invalidationRequestCancellationReason</w:t>
            </w:r>
          </w:p>
        </w:tc>
        <w:tc>
          <w:tcPr>
            <w:tcW w:w="851" w:type="dxa"/>
          </w:tcPr>
          <w:p w14:paraId="37490C75" w14:textId="77777777" w:rsidR="00D7626A" w:rsidRPr="002324E9" w:rsidRDefault="00D7626A" w:rsidP="008E1BE6">
            <w:pPr>
              <w:spacing w:before="150" w:after="150"/>
              <w:rPr>
                <w:rFonts w:asciiTheme="minorHAnsi" w:hAnsiTheme="minorHAnsi" w:cstheme="minorHAnsi"/>
                <w:bCs/>
                <w:noProof/>
                <w:sz w:val="22"/>
                <w:szCs w:val="22"/>
                <w:lang w:val="en-IE"/>
              </w:rPr>
            </w:pPr>
            <w:r w:rsidRPr="002324E9">
              <w:rPr>
                <w:rFonts w:asciiTheme="minorHAnsi" w:hAnsiTheme="minorHAnsi" w:cstheme="minorHAnsi"/>
                <w:bCs/>
                <w:noProof/>
                <w:sz w:val="22"/>
                <w:szCs w:val="22"/>
                <w:lang w:val="en-IE"/>
              </w:rPr>
              <w:t>R</w:t>
            </w:r>
          </w:p>
        </w:tc>
        <w:tc>
          <w:tcPr>
            <w:tcW w:w="1134" w:type="dxa"/>
          </w:tcPr>
          <w:p w14:paraId="086FB162" w14:textId="77777777" w:rsidR="00D7626A" w:rsidRPr="002324E9" w:rsidRDefault="00D7626A" w:rsidP="008E1BE6">
            <w:pPr>
              <w:spacing w:before="150" w:after="150"/>
              <w:rPr>
                <w:rFonts w:asciiTheme="minorHAnsi" w:hAnsiTheme="minorHAnsi" w:cstheme="minorHAnsi"/>
                <w:b/>
                <w:bCs/>
                <w:sz w:val="22"/>
                <w:szCs w:val="22"/>
                <w:lang w:val="en-IE"/>
              </w:rPr>
            </w:pPr>
            <w:r w:rsidRPr="002324E9">
              <w:rPr>
                <w:rFonts w:asciiTheme="minorHAnsi" w:hAnsiTheme="minorHAnsi" w:cstheme="minorHAnsi"/>
                <w:sz w:val="22"/>
                <w:szCs w:val="22"/>
                <w:lang w:val="en-IE"/>
              </w:rPr>
              <w:t>an..512</w:t>
            </w:r>
          </w:p>
        </w:tc>
        <w:tc>
          <w:tcPr>
            <w:tcW w:w="1275" w:type="dxa"/>
          </w:tcPr>
          <w:p w14:paraId="3FF4BE04" w14:textId="77777777" w:rsidR="00D7626A" w:rsidRPr="002324E9" w:rsidRDefault="00D7626A" w:rsidP="008E1BE6">
            <w:pPr>
              <w:spacing w:before="150" w:after="150"/>
              <w:jc w:val="center"/>
              <w:rPr>
                <w:rFonts w:asciiTheme="minorHAnsi" w:hAnsiTheme="minorHAnsi" w:cstheme="minorHAnsi"/>
                <w:b/>
                <w:bCs/>
                <w:noProof/>
                <w:sz w:val="22"/>
                <w:szCs w:val="22"/>
                <w:lang w:val="en-IE"/>
              </w:rPr>
            </w:pPr>
          </w:p>
        </w:tc>
        <w:tc>
          <w:tcPr>
            <w:tcW w:w="1701" w:type="dxa"/>
          </w:tcPr>
          <w:p w14:paraId="2B2A68E2" w14:textId="77777777" w:rsidR="00D7626A" w:rsidRPr="002324E9" w:rsidRDefault="00D7626A" w:rsidP="008E1BE6">
            <w:pPr>
              <w:wordWrap w:val="0"/>
              <w:spacing w:before="150" w:after="150"/>
              <w:rPr>
                <w:rFonts w:asciiTheme="minorHAnsi" w:hAnsiTheme="minorHAnsi" w:cstheme="minorHAnsi"/>
                <w:b/>
                <w:bCs/>
                <w:sz w:val="22"/>
                <w:szCs w:val="22"/>
                <w:lang w:val="en-IE"/>
              </w:rPr>
            </w:pPr>
          </w:p>
        </w:tc>
      </w:tr>
    </w:tbl>
    <w:p w14:paraId="357291B5" w14:textId="77777777" w:rsidR="00D7626A" w:rsidRPr="002324E9" w:rsidRDefault="00D7626A" w:rsidP="00D7626A">
      <w:pPr>
        <w:rPr>
          <w:rFonts w:asciiTheme="minorHAnsi" w:hAnsiTheme="minorHAnsi" w:cstheme="minorHAnsi"/>
          <w:b/>
          <w:sz w:val="22"/>
          <w:szCs w:val="22"/>
          <w:lang w:val="en-IE"/>
        </w:rPr>
      </w:pPr>
    </w:p>
    <w:p w14:paraId="074C95AA" w14:textId="77777777" w:rsidR="00D7626A" w:rsidRPr="002324E9" w:rsidRDefault="00D7626A" w:rsidP="00D7626A">
      <w:pPr>
        <w:rPr>
          <w:rFonts w:asciiTheme="minorHAnsi" w:hAnsiTheme="minorHAnsi" w:cstheme="minorHAnsi"/>
          <w:b/>
          <w:sz w:val="22"/>
          <w:szCs w:val="22"/>
          <w:lang w:val="en-IE"/>
        </w:rPr>
      </w:pPr>
    </w:p>
    <w:p w14:paraId="52E7A6B2" w14:textId="77777777" w:rsidR="00BF3233" w:rsidRPr="002324E9" w:rsidRDefault="00BF3233" w:rsidP="00BF3233">
      <w:pPr>
        <w:rPr>
          <w:rFonts w:asciiTheme="minorHAnsi" w:hAnsiTheme="minorHAnsi" w:cstheme="minorHAnsi"/>
          <w:sz w:val="22"/>
          <w:szCs w:val="22"/>
          <w:lang w:eastAsia="en-GB"/>
        </w:rPr>
      </w:pPr>
    </w:p>
    <w:p w14:paraId="3D6AAFEF" w14:textId="57639469" w:rsidR="00BF3233" w:rsidRPr="002324E9" w:rsidRDefault="00BF3233" w:rsidP="00BF3233">
      <w:pPr>
        <w:rPr>
          <w:rFonts w:asciiTheme="minorHAnsi" w:hAnsiTheme="minorHAnsi" w:cstheme="minorHAnsi"/>
          <w:sz w:val="22"/>
          <w:szCs w:val="22"/>
          <w:lang w:val="en-GB" w:eastAsia="en-AU"/>
        </w:rPr>
      </w:pPr>
    </w:p>
    <w:p w14:paraId="22415D95" w14:textId="40AFE403" w:rsidR="00C137E3" w:rsidRDefault="00C137E3" w:rsidP="00BF3233">
      <w:pPr>
        <w:rPr>
          <w:lang w:val="en-GB" w:eastAsia="en-AU"/>
        </w:rPr>
      </w:pPr>
    </w:p>
    <w:p w14:paraId="28C3E742" w14:textId="77777777" w:rsidR="00C137E3" w:rsidRPr="00C137E3" w:rsidRDefault="00C137E3" w:rsidP="00C137E3">
      <w:pPr>
        <w:spacing w:before="120" w:after="120" w:line="360" w:lineRule="auto"/>
        <w:jc w:val="center"/>
        <w:rPr>
          <w:rFonts w:asciiTheme="minorHAnsi" w:eastAsia="Arial" w:hAnsiTheme="minorHAnsi" w:cstheme="minorHAnsi"/>
          <w:b/>
          <w:bCs/>
          <w:sz w:val="20"/>
          <w:szCs w:val="22"/>
          <w:lang w:val="en-GB" w:eastAsia="en-AU"/>
        </w:rPr>
      </w:pPr>
      <w:r w:rsidRPr="00C137E3">
        <w:rPr>
          <w:rFonts w:asciiTheme="minorHAnsi" w:eastAsia="Arial" w:hAnsiTheme="minorHAnsi" w:cstheme="minorHAnsi"/>
          <w:b/>
          <w:bCs/>
          <w:sz w:val="32"/>
          <w:szCs w:val="32"/>
          <w:lang w:val="en-GB" w:eastAsia="en-AU"/>
        </w:rPr>
        <w:t>END OF THE DOCUMENT</w:t>
      </w:r>
    </w:p>
    <w:p w14:paraId="36CB1A7C" w14:textId="77777777" w:rsidR="00C137E3" w:rsidRPr="00BF3233" w:rsidRDefault="00C137E3" w:rsidP="00BF3233">
      <w:pPr>
        <w:rPr>
          <w:lang w:val="en-GB" w:eastAsia="en-AU"/>
        </w:rPr>
      </w:pPr>
    </w:p>
    <w:sectPr w:rsidR="00C137E3" w:rsidRPr="00BF3233" w:rsidSect="005834CE">
      <w:pgSz w:w="16838" w:h="11906" w:orient="landscape"/>
      <w:pgMar w:top="1350" w:right="1440" w:bottom="128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01D93" w14:textId="77777777" w:rsidR="00165284" w:rsidRDefault="00165284" w:rsidP="007C5F6A">
      <w:r>
        <w:separator/>
      </w:r>
    </w:p>
  </w:endnote>
  <w:endnote w:type="continuationSeparator" w:id="0">
    <w:p w14:paraId="4993D44C" w14:textId="77777777" w:rsidR="00165284" w:rsidRDefault="00165284" w:rsidP="007C5F6A">
      <w:r>
        <w:continuationSeparator/>
      </w:r>
    </w:p>
  </w:endnote>
  <w:endnote w:type="continuationNotice" w:id="1">
    <w:p w14:paraId="1EFA5CB0" w14:textId="77777777" w:rsidR="00165284" w:rsidRDefault="001652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E0002AFF" w:usb1="C0007843" w:usb2="00000009" w:usb3="00000000" w:csb0="000001FF" w:csb1="00000000"/>
  </w:font>
  <w:font w:name="CourierNewPSMT">
    <w:altName w:val="Times New Roman"/>
    <w:panose1 w:val="00000000000000000000"/>
    <w:charset w:val="00"/>
    <w:family w:val="roman"/>
    <w:notTrueType/>
    <w:pitch w:val="default"/>
  </w:font>
  <w:font w:name="CourierNewPS-BoldItalicMT">
    <w:altName w:val="Times New Roman"/>
    <w:panose1 w:val="00000000000000000000"/>
    <w:charset w:val="00"/>
    <w:family w:val="roman"/>
    <w:notTrueType/>
    <w:pitch w:val="default"/>
  </w:font>
  <w:font w:name="TimesNewRomanPS-BoldMT">
    <w:altName w:val="Times New Roman"/>
    <w:charset w:val="01"/>
    <w:family w:val="roman"/>
    <w:pitch w:val="variable"/>
  </w:font>
  <w:font w:name="Calibri (Bod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F287A" w14:textId="77777777" w:rsidR="00E23BB7" w:rsidRDefault="00E23BB7" w:rsidP="00A452F5">
    <w:r>
      <w:fldChar w:fldCharType="begin"/>
    </w:r>
    <w:r>
      <w:instrText xml:space="preserve">PAGE  </w:instrText>
    </w:r>
    <w:r>
      <w:fldChar w:fldCharType="end"/>
    </w:r>
  </w:p>
  <w:p w14:paraId="7080B83E" w14:textId="77777777" w:rsidR="00E23BB7" w:rsidRDefault="00E23BB7" w:rsidP="00A452F5"/>
  <w:p w14:paraId="29ABB905" w14:textId="77777777" w:rsidR="009B6B8E" w:rsidRDefault="009B6B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A0F74" w14:textId="3A87AB91" w:rsidR="00E23BB7" w:rsidRPr="00341346" w:rsidRDefault="00E23BB7" w:rsidP="00C07029">
    <w:pPr>
      <w:tabs>
        <w:tab w:val="right" w:pos="9923"/>
      </w:tabs>
      <w:jc w:val="right"/>
      <w:rPr>
        <w:rFonts w:asciiTheme="minorHAnsi" w:hAnsiTheme="minorHAnsi"/>
        <w:sz w:val="20"/>
        <w:szCs w:val="20"/>
      </w:rPr>
    </w:pPr>
    <w:r w:rsidRPr="00341346">
      <w:rPr>
        <w:rFonts w:asciiTheme="minorHAnsi" w:hAnsiTheme="minorHAnsi"/>
        <w:snapToGrid w:val="0"/>
        <w:sz w:val="20"/>
        <w:szCs w:val="20"/>
      </w:rPr>
      <w:t xml:space="preserve">Page </w:t>
    </w:r>
    <w:r w:rsidRPr="00341346">
      <w:rPr>
        <w:rFonts w:asciiTheme="minorHAnsi" w:hAnsiTheme="minorHAnsi"/>
        <w:b/>
        <w:snapToGrid w:val="0"/>
        <w:sz w:val="20"/>
        <w:szCs w:val="20"/>
      </w:rPr>
      <w:fldChar w:fldCharType="begin"/>
    </w:r>
    <w:r w:rsidRPr="00341346">
      <w:rPr>
        <w:rFonts w:asciiTheme="minorHAnsi" w:hAnsiTheme="minorHAnsi"/>
        <w:b/>
        <w:snapToGrid w:val="0"/>
        <w:sz w:val="20"/>
        <w:szCs w:val="20"/>
      </w:rPr>
      <w:instrText xml:space="preserve"> PAGE  \* Arabic  \* MERGEFORMAT </w:instrText>
    </w:r>
    <w:r w:rsidRPr="00341346">
      <w:rPr>
        <w:rFonts w:asciiTheme="minorHAnsi" w:hAnsiTheme="minorHAnsi"/>
        <w:b/>
        <w:snapToGrid w:val="0"/>
        <w:sz w:val="20"/>
        <w:szCs w:val="20"/>
      </w:rPr>
      <w:fldChar w:fldCharType="separate"/>
    </w:r>
    <w:r w:rsidR="00D16D21">
      <w:rPr>
        <w:rFonts w:asciiTheme="minorHAnsi" w:hAnsiTheme="minorHAnsi"/>
        <w:b/>
        <w:noProof/>
        <w:snapToGrid w:val="0"/>
        <w:sz w:val="20"/>
        <w:szCs w:val="20"/>
      </w:rPr>
      <w:t>222</w:t>
    </w:r>
    <w:r w:rsidRPr="00341346">
      <w:rPr>
        <w:rFonts w:asciiTheme="minorHAnsi" w:hAnsiTheme="minorHAnsi"/>
        <w:b/>
        <w:snapToGrid w:val="0"/>
        <w:sz w:val="20"/>
        <w:szCs w:val="20"/>
      </w:rPr>
      <w:fldChar w:fldCharType="end"/>
    </w:r>
    <w:r w:rsidRPr="00341346">
      <w:rPr>
        <w:rFonts w:asciiTheme="minorHAnsi" w:hAnsiTheme="minorHAnsi"/>
        <w:snapToGrid w:val="0"/>
        <w:sz w:val="20"/>
        <w:szCs w:val="20"/>
      </w:rPr>
      <w:t xml:space="preserve"> of </w:t>
    </w:r>
    <w:r w:rsidRPr="00341346">
      <w:rPr>
        <w:rFonts w:asciiTheme="minorHAnsi" w:hAnsiTheme="minorHAnsi"/>
        <w:b/>
        <w:noProof/>
        <w:snapToGrid w:val="0"/>
        <w:sz w:val="20"/>
        <w:szCs w:val="20"/>
      </w:rPr>
      <w:fldChar w:fldCharType="begin"/>
    </w:r>
    <w:r w:rsidRPr="00341346">
      <w:rPr>
        <w:rFonts w:asciiTheme="minorHAnsi" w:hAnsiTheme="minorHAnsi"/>
        <w:b/>
        <w:noProof/>
        <w:snapToGrid w:val="0"/>
        <w:sz w:val="20"/>
        <w:szCs w:val="20"/>
      </w:rPr>
      <w:instrText xml:space="preserve"> NUMPAGES  \* Arabic  \* MERGEFORMAT </w:instrText>
    </w:r>
    <w:r w:rsidRPr="00341346">
      <w:rPr>
        <w:rFonts w:asciiTheme="minorHAnsi" w:hAnsiTheme="minorHAnsi"/>
        <w:b/>
        <w:noProof/>
        <w:snapToGrid w:val="0"/>
        <w:sz w:val="20"/>
        <w:szCs w:val="20"/>
      </w:rPr>
      <w:fldChar w:fldCharType="separate"/>
    </w:r>
    <w:r w:rsidR="00D16D21">
      <w:rPr>
        <w:rFonts w:asciiTheme="minorHAnsi" w:hAnsiTheme="minorHAnsi"/>
        <w:b/>
        <w:noProof/>
        <w:snapToGrid w:val="0"/>
        <w:sz w:val="20"/>
        <w:szCs w:val="20"/>
      </w:rPr>
      <w:t>222</w:t>
    </w:r>
    <w:r w:rsidRPr="00341346">
      <w:rPr>
        <w:rFonts w:asciiTheme="minorHAnsi" w:hAnsiTheme="minorHAnsi"/>
        <w:b/>
        <w:noProof/>
        <w:snapToGrid w:val="0"/>
        <w:sz w:val="20"/>
        <w:szCs w:val="20"/>
      </w:rPr>
      <w:fldChar w:fldCharType="end"/>
    </w:r>
  </w:p>
  <w:p w14:paraId="13BFC649" w14:textId="75CD41A1" w:rsidR="00E23BB7" w:rsidRPr="00341346" w:rsidRDefault="00E23BB7" w:rsidP="00341346">
    <w:pPr>
      <w:pStyle w:val="Footer"/>
      <w:tabs>
        <w:tab w:val="clear" w:pos="4153"/>
        <w:tab w:val="clear" w:pos="8306"/>
        <w:tab w:val="left" w:pos="3044"/>
        <w:tab w:val="left" w:pos="6360"/>
      </w:tabs>
      <w:jc w:val="center"/>
      <w:rPr>
        <w:rFonts w:asciiTheme="minorHAnsi" w:hAnsiTheme="minorHAnsi"/>
        <w:sz w:val="20"/>
        <w:szCs w:val="20"/>
      </w:rPr>
    </w:pPr>
    <w:r w:rsidRPr="00341346">
      <w:rPr>
        <w:rFonts w:asciiTheme="minorHAnsi" w:hAnsiTheme="minorHAnsi"/>
        <w:sz w:val="20"/>
        <w:szCs w:val="20"/>
      </w:rPr>
      <w:fldChar w:fldCharType="begin"/>
    </w:r>
    <w:r w:rsidRPr="00341346">
      <w:rPr>
        <w:rFonts w:asciiTheme="minorHAnsi" w:hAnsiTheme="minorHAnsi"/>
        <w:sz w:val="20"/>
        <w:szCs w:val="20"/>
      </w:rPr>
      <w:instrText xml:space="preserve"> FILENAME  \* MERGEFORMAT </w:instrText>
    </w:r>
    <w:r w:rsidRPr="00341346">
      <w:rPr>
        <w:rFonts w:asciiTheme="minorHAnsi" w:hAnsiTheme="minorHAnsi"/>
        <w:sz w:val="20"/>
        <w:szCs w:val="20"/>
      </w:rPr>
      <w:fldChar w:fldCharType="separate"/>
    </w:r>
    <w:r w:rsidR="001B35F5">
      <w:rPr>
        <w:rFonts w:asciiTheme="minorHAnsi" w:hAnsiTheme="minorHAnsi"/>
        <w:noProof/>
        <w:sz w:val="20"/>
        <w:szCs w:val="20"/>
      </w:rPr>
      <w:t>MK-UCC.NCTSp5.Message Structures_v1.10.docx</w:t>
    </w:r>
    <w:r w:rsidRPr="00341346">
      <w:rPr>
        <w:rFonts w:asciiTheme="minorHAnsi" w:hAnsiTheme="minorHAnsi"/>
        <w:sz w:val="20"/>
        <w:szCs w:val="20"/>
      </w:rPr>
      <w:fldChar w:fldCharType="end"/>
    </w:r>
  </w:p>
  <w:p w14:paraId="33044253" w14:textId="77777777" w:rsidR="009B6B8E" w:rsidRDefault="009B6B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E2F2" w14:textId="77777777" w:rsidR="00E23BB7" w:rsidRDefault="00E23BB7" w:rsidP="00A452F5">
    <w:pPr>
      <w:tabs>
        <w:tab w:val="right" w:pos="9356"/>
      </w:tabs>
    </w:pP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FBBED" w14:textId="77777777" w:rsidR="00165284" w:rsidRDefault="00165284" w:rsidP="007C5F6A">
      <w:r>
        <w:separator/>
      </w:r>
    </w:p>
  </w:footnote>
  <w:footnote w:type="continuationSeparator" w:id="0">
    <w:p w14:paraId="6275DD19" w14:textId="77777777" w:rsidR="00165284" w:rsidRDefault="00165284" w:rsidP="007C5F6A">
      <w:r>
        <w:continuationSeparator/>
      </w:r>
    </w:p>
  </w:footnote>
  <w:footnote w:type="continuationNotice" w:id="1">
    <w:p w14:paraId="1F9A0875" w14:textId="77777777" w:rsidR="00165284" w:rsidRDefault="001652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520"/>
      <w:gridCol w:w="4860"/>
      <w:gridCol w:w="2520"/>
    </w:tblGrid>
    <w:tr w:rsidR="00E23BB7" w:rsidRPr="00691A95" w14:paraId="40851837" w14:textId="77777777" w:rsidTr="005834CE">
      <w:trPr>
        <w:cantSplit/>
        <w:trHeight w:val="496"/>
        <w:jc w:val="center"/>
      </w:trPr>
      <w:tc>
        <w:tcPr>
          <w:tcW w:w="2520" w:type="dxa"/>
          <w:vMerge w:val="restart"/>
          <w:vAlign w:val="center"/>
        </w:tcPr>
        <w:p w14:paraId="3E528880" w14:textId="77777777" w:rsidR="00E23BB7" w:rsidRPr="00691A95" w:rsidRDefault="00E23BB7" w:rsidP="0027567E">
          <w:pPr>
            <w:jc w:val="center"/>
            <w:rPr>
              <w:rFonts w:ascii="Book Antiqua" w:hAnsi="Book Antiqua"/>
              <w:i/>
              <w:lang w:val="en-GB" w:eastAsia="el-GR"/>
            </w:rPr>
          </w:pPr>
          <w:r>
            <w:rPr>
              <w:rFonts w:ascii="Book Antiqua" w:hAnsi="Book Antiqua"/>
              <w:noProof/>
              <w:lang w:val="en-GB" w:eastAsia="en-GB"/>
            </w:rPr>
            <w:drawing>
              <wp:inline distT="0" distB="0" distL="0" distR="0" wp14:anchorId="08268F6F" wp14:editId="55D19B64">
                <wp:extent cx="681392" cy="700861"/>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694254" cy="714091"/>
                        </a:xfrm>
                        <a:prstGeom prst="rect">
                          <a:avLst/>
                        </a:prstGeom>
                        <a:noFill/>
                        <a:ln>
                          <a:noFill/>
                        </a:ln>
                      </pic:spPr>
                    </pic:pic>
                  </a:graphicData>
                </a:graphic>
              </wp:inline>
            </w:drawing>
          </w:r>
        </w:p>
      </w:tc>
      <w:tc>
        <w:tcPr>
          <w:tcW w:w="4860" w:type="dxa"/>
          <w:vMerge w:val="restart"/>
          <w:shd w:val="pct10" w:color="auto" w:fill="auto"/>
          <w:vAlign w:val="center"/>
        </w:tcPr>
        <w:p w14:paraId="5F176622" w14:textId="2BE0D874" w:rsidR="001B33FF" w:rsidRDefault="001B33FF" w:rsidP="0027567E">
          <w:pPr>
            <w:pageBreakBefore/>
            <w:ind w:left="90" w:right="90"/>
            <w:jc w:val="center"/>
            <w:rPr>
              <w:rFonts w:asciiTheme="minorHAnsi" w:hAnsiTheme="minorHAnsi" w:cstheme="minorHAnsi"/>
              <w:b/>
              <w:bCs/>
              <w:sz w:val="22"/>
              <w:lang w:val="en-GB"/>
            </w:rPr>
          </w:pPr>
          <w:r>
            <w:rPr>
              <w:rFonts w:asciiTheme="minorHAnsi" w:hAnsiTheme="minorHAnsi" w:cstheme="minorHAnsi"/>
              <w:b/>
              <w:bCs/>
              <w:sz w:val="22"/>
              <w:lang w:val="en-GB"/>
            </w:rPr>
            <w:t xml:space="preserve">Project: </w:t>
          </w:r>
          <w:r w:rsidRPr="005E7237">
            <w:rPr>
              <w:rFonts w:asciiTheme="minorHAnsi" w:hAnsiTheme="minorHAnsi" w:cstheme="minorHAnsi"/>
              <w:sz w:val="22"/>
              <w:lang w:eastAsia="el-GR"/>
            </w:rPr>
            <w:fldChar w:fldCharType="begin"/>
          </w:r>
          <w:r w:rsidRPr="005E7237">
            <w:rPr>
              <w:rFonts w:asciiTheme="minorHAnsi" w:hAnsiTheme="minorHAnsi" w:cstheme="minorHAnsi"/>
              <w:sz w:val="22"/>
              <w:lang w:eastAsia="el-GR"/>
            </w:rPr>
            <w:instrText xml:space="preserve"> DOCPROPERTY  "EDYN Project"  \* MERGEFORMAT </w:instrText>
          </w:r>
          <w:r w:rsidRPr="005E7237">
            <w:rPr>
              <w:rFonts w:asciiTheme="minorHAnsi" w:hAnsiTheme="minorHAnsi" w:cstheme="minorHAnsi"/>
              <w:sz w:val="22"/>
              <w:lang w:eastAsia="el-GR"/>
            </w:rPr>
            <w:fldChar w:fldCharType="separate"/>
          </w:r>
          <w:r w:rsidR="00842D61">
            <w:rPr>
              <w:rFonts w:asciiTheme="minorHAnsi" w:hAnsiTheme="minorHAnsi" w:cstheme="minorHAnsi"/>
              <w:sz w:val="22"/>
              <w:lang w:eastAsia="el-GR"/>
            </w:rPr>
            <w:t xml:space="preserve">NMK NCTS5 </w:t>
          </w:r>
          <w:r w:rsidRPr="005E7237">
            <w:rPr>
              <w:rFonts w:asciiTheme="minorHAnsi" w:hAnsiTheme="minorHAnsi" w:cstheme="minorHAnsi"/>
              <w:sz w:val="22"/>
              <w:lang w:eastAsia="el-GR"/>
            </w:rPr>
            <w:fldChar w:fldCharType="end"/>
          </w:r>
        </w:p>
        <w:p w14:paraId="12BC6F05" w14:textId="2C9B2E03" w:rsidR="00DC27CF" w:rsidRDefault="00DC27CF" w:rsidP="0027567E">
          <w:pPr>
            <w:pageBreakBefore/>
            <w:ind w:left="90" w:right="90"/>
            <w:jc w:val="center"/>
            <w:rPr>
              <w:rFonts w:asciiTheme="minorHAnsi" w:hAnsiTheme="minorHAnsi" w:cstheme="minorHAnsi"/>
              <w:b/>
              <w:bCs/>
              <w:sz w:val="22"/>
              <w:lang w:val="en-GB"/>
            </w:rPr>
          </w:pPr>
        </w:p>
        <w:p w14:paraId="0D94363C" w14:textId="50FF3D68" w:rsidR="00E23BB7" w:rsidRDefault="00E23BB7" w:rsidP="0027567E">
          <w:pPr>
            <w:pageBreakBefore/>
            <w:ind w:left="90" w:right="90"/>
            <w:jc w:val="center"/>
            <w:rPr>
              <w:rFonts w:asciiTheme="minorHAnsi" w:hAnsiTheme="minorHAnsi" w:cstheme="minorHAnsi"/>
              <w:b/>
              <w:bCs/>
              <w:sz w:val="22"/>
              <w:lang w:val="en-GB"/>
            </w:rPr>
          </w:pPr>
          <w:r w:rsidRPr="003831D1">
            <w:rPr>
              <w:rFonts w:asciiTheme="minorHAnsi" w:hAnsiTheme="minorHAnsi" w:cstheme="minorHAnsi"/>
              <w:b/>
              <w:bCs/>
              <w:sz w:val="22"/>
              <w:lang w:val="en-GB"/>
            </w:rPr>
            <w:fldChar w:fldCharType="begin"/>
          </w:r>
          <w:r w:rsidRPr="003831D1">
            <w:rPr>
              <w:rFonts w:asciiTheme="minorHAnsi" w:hAnsiTheme="minorHAnsi" w:cstheme="minorHAnsi"/>
              <w:b/>
              <w:bCs/>
              <w:sz w:val="22"/>
              <w:lang w:val="en-GB"/>
            </w:rPr>
            <w:instrText xml:space="preserve"> DOCPROPERTY  "EDYN Document Name"  \* MERGEFORMAT </w:instrText>
          </w:r>
          <w:r w:rsidRPr="003831D1">
            <w:rPr>
              <w:rFonts w:asciiTheme="minorHAnsi" w:hAnsiTheme="minorHAnsi" w:cstheme="minorHAnsi"/>
              <w:b/>
              <w:bCs/>
              <w:sz w:val="22"/>
              <w:lang w:val="en-GB"/>
            </w:rPr>
            <w:fldChar w:fldCharType="separate"/>
          </w:r>
          <w:r w:rsidR="00624A02" w:rsidRPr="00624A02">
            <w:rPr>
              <w:rFonts w:asciiTheme="minorHAnsi" w:hAnsiTheme="minorHAnsi" w:cstheme="minorHAnsi"/>
              <w:b/>
              <w:bCs/>
              <w:sz w:val="22"/>
            </w:rPr>
            <w:t>Trader</w:t>
          </w:r>
          <w:r w:rsidR="00624A02">
            <w:rPr>
              <w:rFonts w:asciiTheme="minorHAnsi" w:hAnsiTheme="minorHAnsi" w:cstheme="minorHAnsi"/>
              <w:b/>
              <w:bCs/>
              <w:sz w:val="22"/>
              <w:lang w:val="en-GB"/>
            </w:rPr>
            <w:t xml:space="preserve"> Specs - Message Structures</w:t>
          </w:r>
          <w:r w:rsidRPr="003831D1">
            <w:rPr>
              <w:rFonts w:asciiTheme="minorHAnsi" w:hAnsiTheme="minorHAnsi" w:cstheme="minorHAnsi"/>
              <w:b/>
              <w:bCs/>
              <w:sz w:val="22"/>
              <w:lang w:val="en-GB"/>
            </w:rPr>
            <w:fldChar w:fldCharType="end"/>
          </w:r>
        </w:p>
        <w:p w14:paraId="7F4B7E1F" w14:textId="2BCC8D79" w:rsidR="003831D1" w:rsidRPr="003831D1" w:rsidRDefault="003831D1" w:rsidP="0027567E">
          <w:pPr>
            <w:pageBreakBefore/>
            <w:ind w:left="90" w:right="90"/>
            <w:jc w:val="center"/>
            <w:rPr>
              <w:rFonts w:asciiTheme="minorHAnsi" w:hAnsiTheme="minorHAnsi" w:cstheme="minorHAnsi"/>
              <w:b/>
              <w:bCs/>
              <w:sz w:val="22"/>
            </w:rPr>
          </w:pPr>
        </w:p>
      </w:tc>
      <w:tc>
        <w:tcPr>
          <w:tcW w:w="2520" w:type="dxa"/>
          <w:vAlign w:val="center"/>
        </w:tcPr>
        <w:p w14:paraId="0E32737C" w14:textId="735C7631" w:rsidR="003831D1" w:rsidRPr="005E7237" w:rsidRDefault="00E23BB7" w:rsidP="001B33FF">
          <w:pPr>
            <w:ind w:left="113" w:right="113"/>
            <w:rPr>
              <w:rFonts w:asciiTheme="minorHAnsi" w:hAnsiTheme="minorHAnsi" w:cstheme="minorHAnsi"/>
              <w:sz w:val="22"/>
              <w:lang w:eastAsia="el-GR"/>
            </w:rPr>
          </w:pPr>
          <w:r w:rsidRPr="005E7237">
            <w:rPr>
              <w:rFonts w:asciiTheme="minorHAnsi" w:hAnsiTheme="minorHAnsi" w:cstheme="minorHAnsi"/>
              <w:sz w:val="22"/>
              <w:lang w:eastAsia="el-GR"/>
            </w:rPr>
            <w:fldChar w:fldCharType="begin"/>
          </w:r>
          <w:r w:rsidRPr="005E7237">
            <w:rPr>
              <w:rFonts w:asciiTheme="minorHAnsi" w:hAnsiTheme="minorHAnsi" w:cstheme="minorHAnsi"/>
              <w:sz w:val="22"/>
              <w:lang w:eastAsia="el-GR"/>
            </w:rPr>
            <w:instrText xml:space="preserve"> DOCPROPERTY  "EDYN Project"  \* MERGEFORMAT </w:instrText>
          </w:r>
          <w:r w:rsidRPr="005E7237">
            <w:rPr>
              <w:rFonts w:asciiTheme="minorHAnsi" w:hAnsiTheme="minorHAnsi" w:cstheme="minorHAnsi"/>
              <w:sz w:val="22"/>
              <w:lang w:eastAsia="el-GR"/>
            </w:rPr>
            <w:fldChar w:fldCharType="separate"/>
          </w:r>
          <w:r w:rsidR="00842D61">
            <w:rPr>
              <w:rFonts w:asciiTheme="minorHAnsi" w:hAnsiTheme="minorHAnsi" w:cstheme="minorHAnsi"/>
              <w:sz w:val="22"/>
              <w:lang w:eastAsia="el-GR"/>
            </w:rPr>
            <w:t xml:space="preserve">NMK NCTS5 </w:t>
          </w:r>
          <w:r w:rsidRPr="005E7237">
            <w:rPr>
              <w:rFonts w:asciiTheme="minorHAnsi" w:hAnsiTheme="minorHAnsi" w:cstheme="minorHAnsi"/>
              <w:sz w:val="22"/>
              <w:lang w:eastAsia="el-GR"/>
            </w:rPr>
            <w:fldChar w:fldCharType="end"/>
          </w:r>
        </w:p>
      </w:tc>
    </w:tr>
    <w:tr w:rsidR="00E23BB7" w:rsidRPr="00691A95" w14:paraId="1AD67BE7" w14:textId="77777777" w:rsidTr="005834CE">
      <w:trPr>
        <w:cantSplit/>
        <w:trHeight w:val="605"/>
        <w:jc w:val="center"/>
      </w:trPr>
      <w:tc>
        <w:tcPr>
          <w:tcW w:w="2520" w:type="dxa"/>
          <w:vMerge/>
          <w:vAlign w:val="center"/>
        </w:tcPr>
        <w:p w14:paraId="4CFECA59" w14:textId="77777777" w:rsidR="00E23BB7" w:rsidRPr="00691A95" w:rsidRDefault="00E23BB7" w:rsidP="008D1B8C">
          <w:pPr>
            <w:rPr>
              <w:rFonts w:ascii="Book Antiqua" w:hAnsi="Book Antiqua"/>
              <w:noProof/>
              <w:lang w:eastAsia="el-GR"/>
            </w:rPr>
          </w:pPr>
        </w:p>
      </w:tc>
      <w:tc>
        <w:tcPr>
          <w:tcW w:w="4860" w:type="dxa"/>
          <w:vMerge/>
          <w:shd w:val="pct10" w:color="auto" w:fill="auto"/>
          <w:vAlign w:val="center"/>
        </w:tcPr>
        <w:p w14:paraId="65A5A666" w14:textId="77777777" w:rsidR="00E23BB7" w:rsidRPr="00691A95" w:rsidRDefault="00E23BB7" w:rsidP="008D1B8C">
          <w:pPr>
            <w:jc w:val="center"/>
            <w:rPr>
              <w:rFonts w:ascii="Book Antiqua" w:hAnsi="Book Antiqua"/>
              <w:lang w:val="en-GB" w:eastAsia="el-GR"/>
            </w:rPr>
          </w:pPr>
        </w:p>
      </w:tc>
      <w:tc>
        <w:tcPr>
          <w:tcW w:w="2520" w:type="dxa"/>
          <w:vAlign w:val="center"/>
        </w:tcPr>
        <w:p w14:paraId="1EED90BE" w14:textId="12E47638" w:rsidR="00E23BB7" w:rsidRPr="005E7237" w:rsidRDefault="00DC27CF" w:rsidP="00094825">
          <w:pPr>
            <w:ind w:left="113" w:right="113"/>
            <w:rPr>
              <w:rFonts w:asciiTheme="minorHAnsi" w:hAnsiTheme="minorHAnsi" w:cstheme="minorHAnsi"/>
              <w:sz w:val="22"/>
              <w:lang w:val="en-GB" w:eastAsia="el-GR"/>
            </w:rPr>
          </w:pPr>
          <w:r>
            <w:rPr>
              <w:rFonts w:asciiTheme="minorHAnsi" w:hAnsiTheme="minorHAnsi" w:cstheme="minorHAnsi"/>
              <w:sz w:val="22"/>
              <w:lang w:eastAsia="el-GR"/>
            </w:rPr>
            <w:br/>
          </w:r>
          <w:r w:rsidR="00E23BB7" w:rsidRPr="005E7237">
            <w:rPr>
              <w:rFonts w:asciiTheme="minorHAnsi" w:hAnsiTheme="minorHAnsi" w:cstheme="minorHAnsi"/>
              <w:sz w:val="22"/>
              <w:lang w:eastAsia="el-GR"/>
            </w:rPr>
            <w:t xml:space="preserve">Version </w:t>
          </w:r>
          <w:r w:rsidR="00E23BB7" w:rsidRPr="005E7237">
            <w:rPr>
              <w:rFonts w:asciiTheme="minorHAnsi" w:hAnsiTheme="minorHAnsi" w:cstheme="minorHAnsi"/>
              <w:sz w:val="22"/>
              <w:lang w:eastAsia="el-GR"/>
            </w:rPr>
            <w:fldChar w:fldCharType="begin"/>
          </w:r>
          <w:r w:rsidR="00E23BB7" w:rsidRPr="005E7237">
            <w:rPr>
              <w:rFonts w:asciiTheme="minorHAnsi" w:hAnsiTheme="minorHAnsi" w:cstheme="minorHAnsi"/>
              <w:sz w:val="22"/>
              <w:lang w:eastAsia="el-GR"/>
            </w:rPr>
            <w:instrText xml:space="preserve"> DOCPROPERTY  "EDYN Version"  \* MERGEFORMAT </w:instrText>
          </w:r>
          <w:r w:rsidR="00E23BB7" w:rsidRPr="005E7237">
            <w:rPr>
              <w:rFonts w:asciiTheme="minorHAnsi" w:hAnsiTheme="minorHAnsi" w:cstheme="minorHAnsi"/>
              <w:sz w:val="22"/>
              <w:lang w:eastAsia="el-GR"/>
            </w:rPr>
            <w:fldChar w:fldCharType="separate"/>
          </w:r>
          <w:r w:rsidR="00885689">
            <w:rPr>
              <w:rFonts w:asciiTheme="minorHAnsi" w:hAnsiTheme="minorHAnsi" w:cstheme="minorHAnsi"/>
              <w:sz w:val="22"/>
              <w:lang w:eastAsia="el-GR"/>
            </w:rPr>
            <w:t>1.20</w:t>
          </w:r>
          <w:r w:rsidR="00E23BB7" w:rsidRPr="005E7237">
            <w:rPr>
              <w:rFonts w:asciiTheme="minorHAnsi" w:hAnsiTheme="minorHAnsi" w:cstheme="minorHAnsi"/>
              <w:sz w:val="22"/>
              <w:lang w:eastAsia="el-GR"/>
            </w:rPr>
            <w:fldChar w:fldCharType="end"/>
          </w:r>
        </w:p>
      </w:tc>
    </w:tr>
  </w:tbl>
  <w:p w14:paraId="77555F8C" w14:textId="77777777" w:rsidR="009B6B8E" w:rsidRDefault="009B6B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A6252C"/>
    <w:lvl w:ilvl="0">
      <w:start w:val="1"/>
      <w:numFmt w:val="decimal"/>
      <w:pStyle w:val="ListNumber5"/>
      <w:lvlText w:val="%1."/>
      <w:lvlJc w:val="left"/>
      <w:pPr>
        <w:tabs>
          <w:tab w:val="num" w:pos="2126"/>
        </w:tabs>
        <w:ind w:left="2126" w:hanging="425"/>
      </w:pPr>
      <w:rPr>
        <w:rFonts w:hint="default"/>
        <w:b/>
        <w:i w:val="0"/>
      </w:rPr>
    </w:lvl>
  </w:abstractNum>
  <w:abstractNum w:abstractNumId="1" w15:restartNumberingAfterBreak="0">
    <w:nsid w:val="FFFFFF7D"/>
    <w:multiLevelType w:val="singleLevel"/>
    <w:tmpl w:val="B01E226E"/>
    <w:lvl w:ilvl="0">
      <w:start w:val="1"/>
      <w:numFmt w:val="decimal"/>
      <w:pStyle w:val="ListNumber4"/>
      <w:lvlText w:val="%1."/>
      <w:lvlJc w:val="left"/>
      <w:pPr>
        <w:tabs>
          <w:tab w:val="num" w:pos="1701"/>
        </w:tabs>
        <w:ind w:left="1701" w:hanging="425"/>
      </w:pPr>
      <w:rPr>
        <w:rFonts w:hint="default"/>
        <w:b/>
        <w:i w:val="0"/>
      </w:rPr>
    </w:lvl>
  </w:abstractNum>
  <w:abstractNum w:abstractNumId="2" w15:restartNumberingAfterBreak="0">
    <w:nsid w:val="FFFFFF7E"/>
    <w:multiLevelType w:val="singleLevel"/>
    <w:tmpl w:val="7EEA3DBE"/>
    <w:lvl w:ilvl="0">
      <w:start w:val="1"/>
      <w:numFmt w:val="decimal"/>
      <w:pStyle w:val="ListNumber3"/>
      <w:lvlText w:val="%1."/>
      <w:lvlJc w:val="left"/>
      <w:pPr>
        <w:tabs>
          <w:tab w:val="num" w:pos="1276"/>
        </w:tabs>
        <w:ind w:left="1276" w:hanging="425"/>
      </w:pPr>
      <w:rPr>
        <w:rFonts w:hint="default"/>
        <w:b/>
        <w:i w:val="0"/>
      </w:rPr>
    </w:lvl>
  </w:abstractNum>
  <w:abstractNum w:abstractNumId="3" w15:restartNumberingAfterBreak="0">
    <w:nsid w:val="FFFFFF80"/>
    <w:multiLevelType w:val="singleLevel"/>
    <w:tmpl w:val="DC843D04"/>
    <w:lvl w:ilvl="0">
      <w:start w:val="1"/>
      <w:numFmt w:val="bullet"/>
      <w:pStyle w:val="ListBullet5"/>
      <w:lvlText w:val=""/>
      <w:lvlJc w:val="left"/>
      <w:pPr>
        <w:tabs>
          <w:tab w:val="num" w:pos="2126"/>
        </w:tabs>
        <w:ind w:left="2126" w:hanging="425"/>
      </w:pPr>
      <w:rPr>
        <w:rFonts w:ascii="Symbol" w:hAnsi="Symbol" w:hint="default"/>
        <w:b w:val="0"/>
        <w:i w:val="0"/>
        <w:sz w:val="24"/>
        <w:szCs w:val="24"/>
      </w:rPr>
    </w:lvl>
  </w:abstractNum>
  <w:abstractNum w:abstractNumId="4" w15:restartNumberingAfterBreak="0">
    <w:nsid w:val="FFFFFF81"/>
    <w:multiLevelType w:val="singleLevel"/>
    <w:tmpl w:val="1C286C42"/>
    <w:lvl w:ilvl="0">
      <w:start w:val="1"/>
      <w:numFmt w:val="bullet"/>
      <w:pStyle w:val="ListBullet4"/>
      <w:lvlText w:val=""/>
      <w:lvlJc w:val="left"/>
      <w:pPr>
        <w:tabs>
          <w:tab w:val="num" w:pos="1701"/>
        </w:tabs>
        <w:ind w:left="1701" w:hanging="425"/>
      </w:pPr>
      <w:rPr>
        <w:rFonts w:ascii="Symbol" w:hAnsi="Symbol" w:hint="default"/>
        <w:b w:val="0"/>
        <w:i w:val="0"/>
        <w:sz w:val="24"/>
        <w:szCs w:val="24"/>
      </w:rPr>
    </w:lvl>
  </w:abstractNum>
  <w:abstractNum w:abstractNumId="5" w15:restartNumberingAfterBreak="0">
    <w:nsid w:val="FFFFFF82"/>
    <w:multiLevelType w:val="singleLevel"/>
    <w:tmpl w:val="7BA621C8"/>
    <w:lvl w:ilvl="0">
      <w:start w:val="1"/>
      <w:numFmt w:val="bullet"/>
      <w:pStyle w:val="ListBullet3"/>
      <w:lvlText w:val=""/>
      <w:lvlJc w:val="left"/>
      <w:pPr>
        <w:tabs>
          <w:tab w:val="num" w:pos="1276"/>
        </w:tabs>
        <w:ind w:left="1276" w:hanging="425"/>
      </w:pPr>
      <w:rPr>
        <w:rFonts w:ascii="Symbol" w:hAnsi="Symbol" w:hint="default"/>
        <w:b w:val="0"/>
        <w:i w:val="0"/>
        <w:sz w:val="24"/>
        <w:szCs w:val="24"/>
      </w:rPr>
    </w:lvl>
  </w:abstractNum>
  <w:abstractNum w:abstractNumId="6" w15:restartNumberingAfterBreak="0">
    <w:nsid w:val="FFFFFF83"/>
    <w:multiLevelType w:val="singleLevel"/>
    <w:tmpl w:val="D73474B6"/>
    <w:lvl w:ilvl="0">
      <w:start w:val="1"/>
      <w:numFmt w:val="bullet"/>
      <w:pStyle w:val="ListBullet2"/>
      <w:lvlText w:val=""/>
      <w:lvlJc w:val="left"/>
      <w:pPr>
        <w:tabs>
          <w:tab w:val="num" w:pos="851"/>
        </w:tabs>
        <w:ind w:left="851" w:hanging="426"/>
      </w:pPr>
      <w:rPr>
        <w:rFonts w:ascii="Symbol" w:hAnsi="Symbol" w:hint="default"/>
        <w:b w:val="0"/>
        <w:i w:val="0"/>
        <w:sz w:val="24"/>
        <w:szCs w:val="24"/>
      </w:rPr>
    </w:lvl>
  </w:abstractNum>
  <w:abstractNum w:abstractNumId="7" w15:restartNumberingAfterBreak="0">
    <w:nsid w:val="FFFFFF88"/>
    <w:multiLevelType w:val="singleLevel"/>
    <w:tmpl w:val="66B24EEC"/>
    <w:lvl w:ilvl="0">
      <w:start w:val="1"/>
      <w:numFmt w:val="decimal"/>
      <w:pStyle w:val="ListNumber"/>
      <w:lvlText w:val="%1."/>
      <w:lvlJc w:val="left"/>
      <w:pPr>
        <w:tabs>
          <w:tab w:val="num" w:pos="425"/>
        </w:tabs>
        <w:ind w:left="425" w:hanging="425"/>
      </w:pPr>
      <w:rPr>
        <w:rFonts w:hint="default"/>
        <w:b/>
        <w:i w:val="0"/>
      </w:rPr>
    </w:lvl>
  </w:abstractNum>
  <w:abstractNum w:abstractNumId="8" w15:restartNumberingAfterBreak="0">
    <w:nsid w:val="00000004"/>
    <w:multiLevelType w:val="multilevel"/>
    <w:tmpl w:val="00000004"/>
    <w:name w:val="WW8Num4"/>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567"/>
        </w:tabs>
        <w:ind w:left="567" w:hanging="283"/>
      </w:pPr>
      <w:rPr>
        <w:rFonts w:ascii="Symbol" w:hAnsi="Symbol"/>
        <w:sz w:val="18"/>
      </w:rPr>
    </w:lvl>
    <w:lvl w:ilvl="2">
      <w:start w:val="1"/>
      <w:numFmt w:val="bullet"/>
      <w:lvlText w:val="·"/>
      <w:lvlJc w:val="left"/>
      <w:pPr>
        <w:tabs>
          <w:tab w:val="num" w:pos="850"/>
        </w:tabs>
        <w:ind w:left="850" w:hanging="283"/>
      </w:pPr>
      <w:rPr>
        <w:rFonts w:ascii="Symbol" w:hAnsi="Symbol"/>
        <w:sz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9" w15:restartNumberingAfterBreak="0">
    <w:nsid w:val="019D0898"/>
    <w:multiLevelType w:val="hybridMultilevel"/>
    <w:tmpl w:val="A698A4DE"/>
    <w:lvl w:ilvl="0" w:tplc="83D29C6E">
      <w:start w:val="1"/>
      <w:numFmt w:val="bullet"/>
      <w:pStyle w:val="ListBulletLevel2"/>
      <w:lvlText w:val="–"/>
      <w:lvlJc w:val="left"/>
      <w:pPr>
        <w:tabs>
          <w:tab w:val="num" w:pos="851"/>
        </w:tabs>
        <w:ind w:left="851" w:hanging="426"/>
      </w:pPr>
      <w:rPr>
        <w:rFonts w:ascii="Tahoma" w:hAnsi="Tahoma" w:hint="default"/>
        <w:b w:val="0"/>
        <w:i w:val="0"/>
        <w:color w:val="auto"/>
        <w:spacing w:val="0"/>
        <w:w w:val="100"/>
        <w:kern w:val="0"/>
        <w:position w:val="0"/>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2E0A12"/>
    <w:multiLevelType w:val="multilevel"/>
    <w:tmpl w:val="5C14FD26"/>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Restart w:val="0"/>
      <w:lvlText w:val="%2.%3."/>
      <w:lvlJc w:val="left"/>
      <w:pPr>
        <w:ind w:left="1080" w:hanging="360"/>
      </w:pPr>
      <w:rPr>
        <w:rFonts w:cs="Times New Roman" w:hint="default"/>
      </w:rPr>
    </w:lvl>
    <w:lvl w:ilvl="3">
      <w:start w:val="1"/>
      <w:numFmt w:val="decimal"/>
      <w:lvlText w:val="%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083471B7"/>
    <w:multiLevelType w:val="hybridMultilevel"/>
    <w:tmpl w:val="F168C562"/>
    <w:lvl w:ilvl="0" w:tplc="6442B088">
      <w:start w:val="1"/>
      <w:numFmt w:val="lowerRoman"/>
      <w:pStyle w:val="ListNumberLevel3Bold"/>
      <w:lvlText w:val="%1."/>
      <w:lvlJc w:val="left"/>
      <w:pPr>
        <w:tabs>
          <w:tab w:val="num" w:pos="1276"/>
        </w:tabs>
        <w:ind w:left="1276" w:hanging="425"/>
      </w:pPr>
      <w:rPr>
        <w:rFonts w:ascii="Tahoma" w:hAnsi="Tahoma" w:hint="default"/>
        <w:b/>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0AE521A4"/>
    <w:multiLevelType w:val="hybridMultilevel"/>
    <w:tmpl w:val="4D3EDCD2"/>
    <w:lvl w:ilvl="0" w:tplc="FFFFFFFF">
      <w:start w:val="1"/>
      <w:numFmt w:val="bullet"/>
      <w:pStyle w:val="List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EB7C08"/>
    <w:multiLevelType w:val="multilevel"/>
    <w:tmpl w:val="89AAA4F4"/>
    <w:lvl w:ilvl="0">
      <w:start w:val="1"/>
      <w:numFmt w:val="bullet"/>
      <w:pStyle w:val="ThirdLevelLIstParagraph"/>
      <w:lvlText w:val=""/>
      <w:lvlJc w:val="left"/>
      <w:pPr>
        <w:ind w:left="1276" w:hanging="425"/>
      </w:pPr>
      <w:rPr>
        <w:rFonts w:ascii="Wingdings" w:hAnsi="Wingdings" w:hint="default"/>
      </w:rPr>
    </w:lvl>
    <w:lvl w:ilvl="1">
      <w:start w:val="1"/>
      <w:numFmt w:val="bullet"/>
      <w:lvlText w:val="o"/>
      <w:lvlJc w:val="left"/>
      <w:pPr>
        <w:ind w:left="850" w:hanging="425"/>
      </w:pPr>
      <w:rPr>
        <w:rFonts w:ascii="Courier New" w:hAnsi="Courier New" w:cs="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4" w15:restartNumberingAfterBreak="0">
    <w:nsid w:val="0B823CD1"/>
    <w:multiLevelType w:val="multilevel"/>
    <w:tmpl w:val="EB72104A"/>
    <w:styleLink w:val="ListContinueNested"/>
    <w:lvl w:ilvl="0">
      <w:start w:val="1"/>
      <w:numFmt w:val="none"/>
      <w:lvlText w:val="%1"/>
      <w:lvlJc w:val="left"/>
      <w:pPr>
        <w:tabs>
          <w:tab w:val="num" w:pos="425"/>
        </w:tabs>
        <w:ind w:left="425" w:hanging="425"/>
      </w:pPr>
      <w:rPr>
        <w:rFonts w:ascii="Tahoma" w:hAnsi="Tahoma" w:hint="default"/>
        <w:color w:val="auto"/>
        <w:sz w:val="20"/>
      </w:rPr>
    </w:lvl>
    <w:lvl w:ilvl="1">
      <w:start w:val="1"/>
      <w:numFmt w:val="none"/>
      <w:lvlText w:val="%2"/>
      <w:lvlJc w:val="left"/>
      <w:pPr>
        <w:tabs>
          <w:tab w:val="num" w:pos="851"/>
        </w:tabs>
        <w:ind w:left="851" w:hanging="426"/>
      </w:pPr>
      <w:rPr>
        <w:rFonts w:ascii="Tahoma" w:hAnsi="Tahoma" w:hint="default"/>
        <w:sz w:val="20"/>
        <w:szCs w:val="20"/>
      </w:rPr>
    </w:lvl>
    <w:lvl w:ilvl="2">
      <w:start w:val="1"/>
      <w:numFmt w:val="none"/>
      <w:lvlText w:val="%3"/>
      <w:lvlJc w:val="left"/>
      <w:pPr>
        <w:tabs>
          <w:tab w:val="num" w:pos="1276"/>
        </w:tabs>
        <w:ind w:left="1276" w:hanging="425"/>
      </w:pPr>
      <w:rPr>
        <w:rFonts w:ascii="Tahoma" w:hAnsi="Tahoma" w:hint="default"/>
        <w:sz w:val="20"/>
      </w:rPr>
    </w:lvl>
    <w:lvl w:ilvl="3">
      <w:start w:val="1"/>
      <w:numFmt w:val="none"/>
      <w:lvlText w:val=""/>
      <w:lvlJc w:val="left"/>
      <w:pPr>
        <w:tabs>
          <w:tab w:val="num" w:pos="1701"/>
        </w:tabs>
        <w:ind w:left="1701" w:hanging="425"/>
      </w:pPr>
      <w:rPr>
        <w:rFonts w:ascii="Tahoma" w:hAnsi="Tahoma" w:hint="default"/>
        <w:sz w:val="20"/>
      </w:rPr>
    </w:lvl>
    <w:lvl w:ilvl="4">
      <w:start w:val="1"/>
      <w:numFmt w:val="none"/>
      <w:lvlText w:val=""/>
      <w:lvlJc w:val="left"/>
      <w:pPr>
        <w:tabs>
          <w:tab w:val="num" w:pos="2126"/>
        </w:tabs>
        <w:ind w:left="2126" w:hanging="425"/>
      </w:pPr>
      <w:rPr>
        <w:rFonts w:ascii="Tahoma" w:hAnsi="Tahoma" w:hint="default"/>
        <w:sz w:val="20"/>
      </w:rPr>
    </w:lvl>
    <w:lvl w:ilvl="5">
      <w:start w:val="1"/>
      <w:numFmt w:val="none"/>
      <w:lvlText w:val=""/>
      <w:lvlJc w:val="left"/>
      <w:pPr>
        <w:tabs>
          <w:tab w:val="num" w:pos="2552"/>
        </w:tabs>
        <w:ind w:left="2552" w:hanging="426"/>
      </w:pPr>
      <w:rPr>
        <w:rFonts w:ascii="Tahoma" w:hAnsi="Tahoma" w:hint="default"/>
        <w:sz w:val="20"/>
      </w:rPr>
    </w:lvl>
    <w:lvl w:ilvl="6">
      <w:start w:val="1"/>
      <w:numFmt w:val="none"/>
      <w:lvlText w:val="%7"/>
      <w:lvlJc w:val="left"/>
      <w:pPr>
        <w:tabs>
          <w:tab w:val="num" w:pos="2977"/>
        </w:tabs>
        <w:ind w:left="2977" w:hanging="425"/>
      </w:pPr>
      <w:rPr>
        <w:rFonts w:ascii="Tahoma" w:hAnsi="Tahoma" w:hint="default"/>
        <w:sz w:val="20"/>
      </w:rPr>
    </w:lvl>
    <w:lvl w:ilvl="7">
      <w:start w:val="1"/>
      <w:numFmt w:val="none"/>
      <w:lvlText w:val="%8"/>
      <w:lvlJc w:val="left"/>
      <w:pPr>
        <w:tabs>
          <w:tab w:val="num" w:pos="3402"/>
        </w:tabs>
        <w:ind w:left="3402" w:hanging="425"/>
      </w:pPr>
      <w:rPr>
        <w:rFonts w:ascii="Tahoma" w:hAnsi="Tahoma" w:hint="default"/>
        <w:sz w:val="20"/>
      </w:rPr>
    </w:lvl>
    <w:lvl w:ilvl="8">
      <w:start w:val="1"/>
      <w:numFmt w:val="none"/>
      <w:lvlText w:val="%9"/>
      <w:lvlJc w:val="left"/>
      <w:pPr>
        <w:tabs>
          <w:tab w:val="num" w:pos="3827"/>
        </w:tabs>
        <w:ind w:left="3827" w:hanging="425"/>
      </w:pPr>
      <w:rPr>
        <w:rFonts w:ascii="Tahoma" w:hAnsi="Tahoma" w:hint="default"/>
        <w:color w:val="auto"/>
        <w:sz w:val="20"/>
      </w:rPr>
    </w:lvl>
  </w:abstractNum>
  <w:abstractNum w:abstractNumId="15" w15:restartNumberingAfterBreak="0">
    <w:nsid w:val="0D923D9A"/>
    <w:multiLevelType w:val="multilevel"/>
    <w:tmpl w:val="2DE4FC1C"/>
    <w:styleLink w:val="NumberingType1"/>
    <w:lvl w:ilvl="0">
      <w:start w:val="1"/>
      <w:numFmt w:val="decimal"/>
      <w:lvlText w:val="%1."/>
      <w:lvlJc w:val="left"/>
      <w:pPr>
        <w:tabs>
          <w:tab w:val="num" w:pos="425"/>
        </w:tabs>
        <w:ind w:left="425" w:hanging="425"/>
      </w:pPr>
      <w:rPr>
        <w:rFonts w:ascii="Tahoma" w:hAnsi="Tahoma" w:hint="default"/>
        <w:sz w:val="20"/>
      </w:rPr>
    </w:lvl>
    <w:lvl w:ilvl="1">
      <w:start w:val="1"/>
      <w:numFmt w:val="decimal"/>
      <w:lvlText w:val="%2."/>
      <w:lvlJc w:val="left"/>
      <w:pPr>
        <w:tabs>
          <w:tab w:val="num" w:pos="851"/>
        </w:tabs>
        <w:ind w:left="851" w:hanging="426"/>
      </w:pPr>
      <w:rPr>
        <w:rFonts w:ascii="Tahoma" w:hAnsi="Tahoma" w:hint="default"/>
        <w:sz w:val="20"/>
        <w:szCs w:val="20"/>
      </w:rPr>
    </w:lvl>
    <w:lvl w:ilvl="2">
      <w:start w:val="1"/>
      <w:numFmt w:val="decimal"/>
      <w:lvlText w:val="%3."/>
      <w:lvlJc w:val="left"/>
      <w:pPr>
        <w:tabs>
          <w:tab w:val="num" w:pos="1276"/>
        </w:tabs>
        <w:ind w:left="1276" w:hanging="425"/>
      </w:pPr>
      <w:rPr>
        <w:rFonts w:ascii="Tahoma" w:hAnsi="Tahoma" w:hint="default"/>
        <w:sz w:val="20"/>
      </w:rPr>
    </w:lvl>
    <w:lvl w:ilvl="3">
      <w:start w:val="1"/>
      <w:numFmt w:val="decimal"/>
      <w:lvlText w:val="%4."/>
      <w:lvlJc w:val="left"/>
      <w:pPr>
        <w:tabs>
          <w:tab w:val="num" w:pos="1701"/>
        </w:tabs>
        <w:ind w:left="1701" w:hanging="425"/>
      </w:pPr>
      <w:rPr>
        <w:rFonts w:ascii="Tahoma" w:hAnsi="Tahoma" w:hint="default"/>
        <w:sz w:val="20"/>
      </w:rPr>
    </w:lvl>
    <w:lvl w:ilvl="4">
      <w:start w:val="1"/>
      <w:numFmt w:val="decimal"/>
      <w:lvlText w:val="%5."/>
      <w:lvlJc w:val="left"/>
      <w:pPr>
        <w:tabs>
          <w:tab w:val="num" w:pos="2126"/>
        </w:tabs>
        <w:ind w:left="2126" w:hanging="425"/>
      </w:pPr>
      <w:rPr>
        <w:rFonts w:ascii="Tahoma" w:hAnsi="Tahoma" w:hint="default"/>
        <w:sz w:val="20"/>
      </w:rPr>
    </w:lvl>
    <w:lvl w:ilvl="5">
      <w:start w:val="1"/>
      <w:numFmt w:val="decimal"/>
      <w:lvlText w:val="%6."/>
      <w:lvlJc w:val="left"/>
      <w:pPr>
        <w:tabs>
          <w:tab w:val="num" w:pos="2552"/>
        </w:tabs>
        <w:ind w:left="2552" w:hanging="426"/>
      </w:pPr>
      <w:rPr>
        <w:rFonts w:ascii="Tahoma" w:hAnsi="Tahoma" w:hint="default"/>
        <w:sz w:val="20"/>
      </w:rPr>
    </w:lvl>
    <w:lvl w:ilvl="6">
      <w:start w:val="1"/>
      <w:numFmt w:val="decimal"/>
      <w:lvlText w:val="%7."/>
      <w:lvlJc w:val="left"/>
      <w:pPr>
        <w:tabs>
          <w:tab w:val="num" w:pos="2977"/>
        </w:tabs>
        <w:ind w:left="2977" w:hanging="425"/>
      </w:pPr>
      <w:rPr>
        <w:rFonts w:ascii="Tahoma" w:hAnsi="Tahoma" w:hint="default"/>
        <w:sz w:val="20"/>
      </w:rPr>
    </w:lvl>
    <w:lvl w:ilvl="7">
      <w:start w:val="1"/>
      <w:numFmt w:val="decimal"/>
      <w:lvlText w:val="%8."/>
      <w:lvlJc w:val="left"/>
      <w:pPr>
        <w:tabs>
          <w:tab w:val="num" w:pos="3402"/>
        </w:tabs>
        <w:ind w:left="3402" w:hanging="425"/>
      </w:pPr>
      <w:rPr>
        <w:rFonts w:ascii="Tahoma" w:hAnsi="Tahoma" w:hint="default"/>
        <w:sz w:val="20"/>
      </w:rPr>
    </w:lvl>
    <w:lvl w:ilvl="8">
      <w:start w:val="1"/>
      <w:numFmt w:val="decimal"/>
      <w:lvlText w:val="%9."/>
      <w:lvlJc w:val="left"/>
      <w:pPr>
        <w:tabs>
          <w:tab w:val="num" w:pos="3827"/>
        </w:tabs>
        <w:ind w:left="3828" w:hanging="426"/>
      </w:pPr>
      <w:rPr>
        <w:rFonts w:ascii="Tahoma" w:hAnsi="Tahoma" w:hint="default"/>
        <w:sz w:val="20"/>
      </w:rPr>
    </w:lvl>
  </w:abstractNum>
  <w:abstractNum w:abstractNumId="16" w15:restartNumberingAfterBreak="0">
    <w:nsid w:val="0EC97A4F"/>
    <w:multiLevelType w:val="multilevel"/>
    <w:tmpl w:val="B9BC0EE0"/>
    <w:lvl w:ilvl="0">
      <w:start w:val="1"/>
      <w:numFmt w:val="decimal"/>
      <w:pStyle w:val="1ListParagraph"/>
      <w:lvlText w:val="%1"/>
      <w:lvlJc w:val="left"/>
      <w:pPr>
        <w:ind w:left="425" w:hanging="425"/>
      </w:pPr>
      <w:rPr>
        <w:rFonts w:hint="default"/>
      </w:rPr>
    </w:lvl>
    <w:lvl w:ilvl="1">
      <w:start w:val="1"/>
      <w:numFmt w:val="decimal"/>
      <w:pStyle w:val="2ListParagraph"/>
      <w:lvlText w:val="%1.%2"/>
      <w:lvlJc w:val="left"/>
      <w:pPr>
        <w:ind w:left="850" w:hanging="425"/>
      </w:pPr>
      <w:rPr>
        <w:rFonts w:hint="default"/>
      </w:rPr>
    </w:lvl>
    <w:lvl w:ilvl="2">
      <w:start w:val="1"/>
      <w:numFmt w:val="decimal"/>
      <w:pStyle w:val="3ListParagraph"/>
      <w:lvlText w:val="%1.%2.%3"/>
      <w:lvlJc w:val="left"/>
      <w:pPr>
        <w:ind w:left="1275" w:hanging="425"/>
      </w:pPr>
      <w:rPr>
        <w:rFonts w:hint="default"/>
      </w:rPr>
    </w:lvl>
    <w:lvl w:ilvl="3">
      <w:start w:val="1"/>
      <w:numFmt w:val="decimal"/>
      <w:pStyle w:val="4ListParagraph"/>
      <w:lvlText w:val="%1.%2.%3.%4"/>
      <w:lvlJc w:val="left"/>
      <w:pPr>
        <w:ind w:left="1700" w:hanging="425"/>
      </w:pPr>
      <w:rPr>
        <w:rFonts w:hint="default"/>
      </w:rPr>
    </w:lvl>
    <w:lvl w:ilvl="4">
      <w:start w:val="1"/>
      <w:numFmt w:val="decimal"/>
      <w:lvlText w:val="%1.%2.%3.%4.%5"/>
      <w:lvlJc w:val="left"/>
      <w:pPr>
        <w:ind w:left="2125" w:hanging="425"/>
      </w:pPr>
      <w:rPr>
        <w:rFonts w:hint="default"/>
      </w:rPr>
    </w:lvl>
    <w:lvl w:ilvl="5">
      <w:start w:val="1"/>
      <w:numFmt w:val="decimal"/>
      <w:lvlText w:val="%1.%2.%3.%4.%5.%6"/>
      <w:lvlJc w:val="left"/>
      <w:pPr>
        <w:ind w:left="2550" w:hanging="425"/>
      </w:pPr>
      <w:rPr>
        <w:rFonts w:hint="default"/>
      </w:rPr>
    </w:lvl>
    <w:lvl w:ilvl="6">
      <w:start w:val="1"/>
      <w:numFmt w:val="decimal"/>
      <w:lvlText w:val="%1.%2.%3.%4.%5.%6.%7"/>
      <w:lvlJc w:val="left"/>
      <w:pPr>
        <w:ind w:left="2975" w:hanging="425"/>
      </w:pPr>
      <w:rPr>
        <w:rFonts w:hint="default"/>
      </w:rPr>
    </w:lvl>
    <w:lvl w:ilvl="7">
      <w:start w:val="1"/>
      <w:numFmt w:val="decimal"/>
      <w:lvlText w:val="%1.%2.%3.%4.%5.%6.%7.%8"/>
      <w:lvlJc w:val="left"/>
      <w:pPr>
        <w:ind w:left="3400" w:hanging="425"/>
      </w:pPr>
      <w:rPr>
        <w:rFonts w:hint="default"/>
      </w:rPr>
    </w:lvl>
    <w:lvl w:ilvl="8">
      <w:start w:val="1"/>
      <w:numFmt w:val="decimal"/>
      <w:lvlText w:val="%1.%2.%3.%4.%5.%6.%7.%8.%9"/>
      <w:lvlJc w:val="left"/>
      <w:pPr>
        <w:ind w:left="3825" w:hanging="425"/>
      </w:pPr>
      <w:rPr>
        <w:rFonts w:hint="default"/>
      </w:rPr>
    </w:lvl>
  </w:abstractNum>
  <w:abstractNum w:abstractNumId="17" w15:restartNumberingAfterBreak="0">
    <w:nsid w:val="10622AC4"/>
    <w:multiLevelType w:val="multilevel"/>
    <w:tmpl w:val="A07EA488"/>
    <w:styleLink w:val="NumberingType10"/>
    <w:lvl w:ilvl="0">
      <w:start w:val="1"/>
      <w:numFmt w:val="decimal"/>
      <w:lvlText w:val="(%1)"/>
      <w:lvlJc w:val="left"/>
      <w:pPr>
        <w:tabs>
          <w:tab w:val="num" w:pos="425"/>
        </w:tabs>
        <w:ind w:left="425" w:hanging="425"/>
      </w:pPr>
      <w:rPr>
        <w:rFonts w:ascii="Tahoma" w:hAnsi="Tahoma" w:hint="default"/>
        <w:sz w:val="20"/>
      </w:rPr>
    </w:lvl>
    <w:lvl w:ilvl="1">
      <w:start w:val="1"/>
      <w:numFmt w:val="decimal"/>
      <w:lvlText w:val="(%2)"/>
      <w:lvlJc w:val="left"/>
      <w:pPr>
        <w:tabs>
          <w:tab w:val="num" w:pos="851"/>
        </w:tabs>
        <w:ind w:left="851" w:hanging="426"/>
      </w:pPr>
      <w:rPr>
        <w:rFonts w:ascii="Tahoma" w:hAnsi="Tahoma" w:hint="default"/>
        <w:sz w:val="20"/>
      </w:rPr>
    </w:lvl>
    <w:lvl w:ilvl="2">
      <w:start w:val="1"/>
      <w:numFmt w:val="decimal"/>
      <w:lvlText w:val="(%3)"/>
      <w:lvlJc w:val="left"/>
      <w:pPr>
        <w:tabs>
          <w:tab w:val="num" w:pos="1276"/>
        </w:tabs>
        <w:ind w:left="1276" w:hanging="425"/>
      </w:pPr>
      <w:rPr>
        <w:rFonts w:ascii="Tahoma" w:hAnsi="Tahoma" w:hint="default"/>
        <w:sz w:val="20"/>
      </w:rPr>
    </w:lvl>
    <w:lvl w:ilvl="3">
      <w:start w:val="1"/>
      <w:numFmt w:val="decimal"/>
      <w:lvlText w:val="(%4)"/>
      <w:lvlJc w:val="left"/>
      <w:pPr>
        <w:tabs>
          <w:tab w:val="num" w:pos="1701"/>
        </w:tabs>
        <w:ind w:left="1701" w:hanging="425"/>
      </w:pPr>
      <w:rPr>
        <w:rFonts w:ascii="Tahoma" w:hAnsi="Tahoma" w:hint="default"/>
        <w:sz w:val="20"/>
      </w:rPr>
    </w:lvl>
    <w:lvl w:ilvl="4">
      <w:start w:val="1"/>
      <w:numFmt w:val="decimal"/>
      <w:lvlText w:val="(%5)"/>
      <w:lvlJc w:val="left"/>
      <w:pPr>
        <w:tabs>
          <w:tab w:val="num" w:pos="2126"/>
        </w:tabs>
        <w:ind w:left="2126" w:hanging="425"/>
      </w:pPr>
      <w:rPr>
        <w:rFonts w:ascii="Tahoma" w:hAnsi="Tahoma" w:hint="default"/>
        <w:sz w:val="20"/>
      </w:rPr>
    </w:lvl>
    <w:lvl w:ilvl="5">
      <w:start w:val="1"/>
      <w:numFmt w:val="decimal"/>
      <w:lvlText w:val="(%6)"/>
      <w:lvlJc w:val="left"/>
      <w:pPr>
        <w:tabs>
          <w:tab w:val="num" w:pos="2552"/>
        </w:tabs>
        <w:ind w:left="2552" w:hanging="426"/>
      </w:pPr>
      <w:rPr>
        <w:rFonts w:ascii="Tahoma" w:hAnsi="Tahoma" w:hint="default"/>
        <w:sz w:val="20"/>
      </w:rPr>
    </w:lvl>
    <w:lvl w:ilvl="6">
      <w:start w:val="1"/>
      <w:numFmt w:val="decimal"/>
      <w:lvlText w:val="(%7)"/>
      <w:lvlJc w:val="left"/>
      <w:pPr>
        <w:tabs>
          <w:tab w:val="num" w:pos="2977"/>
        </w:tabs>
        <w:ind w:left="2977" w:hanging="425"/>
      </w:pPr>
      <w:rPr>
        <w:rFonts w:ascii="Tahoma" w:hAnsi="Tahoma" w:hint="default"/>
        <w:sz w:val="20"/>
      </w:rPr>
    </w:lvl>
    <w:lvl w:ilvl="7">
      <w:start w:val="1"/>
      <w:numFmt w:val="decimal"/>
      <w:lvlText w:val="(%8)"/>
      <w:lvlJc w:val="left"/>
      <w:pPr>
        <w:tabs>
          <w:tab w:val="num" w:pos="3402"/>
        </w:tabs>
        <w:ind w:left="3402" w:hanging="425"/>
      </w:pPr>
      <w:rPr>
        <w:rFonts w:ascii="Tahoma" w:hAnsi="Tahoma" w:hint="default"/>
        <w:sz w:val="20"/>
      </w:rPr>
    </w:lvl>
    <w:lvl w:ilvl="8">
      <w:start w:val="1"/>
      <w:numFmt w:val="decimal"/>
      <w:lvlText w:val="(%9)"/>
      <w:lvlJc w:val="left"/>
      <w:pPr>
        <w:tabs>
          <w:tab w:val="num" w:pos="3827"/>
        </w:tabs>
        <w:ind w:left="3827" w:hanging="425"/>
      </w:pPr>
      <w:rPr>
        <w:rFonts w:ascii="Tahoma" w:hAnsi="Tahoma" w:hint="default"/>
        <w:sz w:val="20"/>
      </w:rPr>
    </w:lvl>
  </w:abstractNum>
  <w:abstractNum w:abstractNumId="18" w15:restartNumberingAfterBreak="0">
    <w:nsid w:val="134D2E33"/>
    <w:multiLevelType w:val="hybridMultilevel"/>
    <w:tmpl w:val="EF70594C"/>
    <w:lvl w:ilvl="0" w:tplc="8EF0FF2C">
      <w:start w:val="1"/>
      <w:numFmt w:val="lowerLetter"/>
      <w:pStyle w:val="ListNumberLevel2Bold"/>
      <w:lvlText w:val="%1."/>
      <w:lvlJc w:val="left"/>
      <w:pPr>
        <w:tabs>
          <w:tab w:val="num" w:pos="851"/>
        </w:tabs>
        <w:ind w:left="851" w:hanging="426"/>
      </w:pPr>
      <w:rPr>
        <w:rFonts w:ascii="Tahoma" w:hAnsi="Tahoma" w:hint="default"/>
        <w:b/>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194E6DE4"/>
    <w:multiLevelType w:val="hybridMultilevel"/>
    <w:tmpl w:val="40D20364"/>
    <w:lvl w:ilvl="0" w:tplc="B47230C4">
      <w:start w:val="1"/>
      <w:numFmt w:val="decimal"/>
      <w:pStyle w:val="ListNumberLevel1"/>
      <w:lvlText w:val="%1."/>
      <w:lvlJc w:val="left"/>
      <w:pPr>
        <w:tabs>
          <w:tab w:val="num" w:pos="425"/>
        </w:tabs>
        <w:ind w:left="425" w:hanging="425"/>
      </w:pPr>
      <w:rPr>
        <w:rFonts w:ascii="Tahoma" w:hAnsi="Tahoma" w:hint="default"/>
        <w:b w:val="0"/>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260A78C2"/>
    <w:multiLevelType w:val="hybridMultilevel"/>
    <w:tmpl w:val="10C234C8"/>
    <w:lvl w:ilvl="0" w:tplc="67EC30D6">
      <w:start w:val="1"/>
      <w:numFmt w:val="bullet"/>
      <w:pStyle w:val="ListBulletLevel4"/>
      <w:lvlText w:val=""/>
      <w:lvlJc w:val="left"/>
      <w:pPr>
        <w:tabs>
          <w:tab w:val="num" w:pos="1701"/>
        </w:tabs>
        <w:ind w:left="1701" w:hanging="425"/>
      </w:pPr>
      <w:rPr>
        <w:rFonts w:ascii="Wingdings" w:hAnsi="Wingdings" w:hint="default"/>
        <w:b w:val="0"/>
        <w:i w:val="0"/>
        <w:spacing w:val="0"/>
        <w:w w:val="100"/>
        <w:kern w:val="0"/>
        <w:position w:val="0"/>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71162EA"/>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240"/>
        </w:tabs>
        <w:ind w:left="1728" w:hanging="648"/>
      </w:pPr>
      <w:rPr>
        <w:rFonts w:cs="Times New Roman"/>
      </w:rPr>
    </w:lvl>
    <w:lvl w:ilvl="4">
      <w:start w:val="1"/>
      <w:numFmt w:val="decimal"/>
      <w:lvlText w:val="%1.%2.%3.%4.%5."/>
      <w:lvlJc w:val="left"/>
      <w:pPr>
        <w:tabs>
          <w:tab w:val="num" w:pos="4320"/>
        </w:tabs>
        <w:ind w:left="2232" w:hanging="792"/>
      </w:pPr>
      <w:rPr>
        <w:rFonts w:cs="Times New Roman"/>
      </w:rPr>
    </w:lvl>
    <w:lvl w:ilvl="5">
      <w:start w:val="1"/>
      <w:numFmt w:val="decimal"/>
      <w:lvlText w:val="%1.%2.%3.%4.%5.%6."/>
      <w:lvlJc w:val="left"/>
      <w:pPr>
        <w:tabs>
          <w:tab w:val="num" w:pos="5040"/>
        </w:tabs>
        <w:ind w:left="2736" w:hanging="936"/>
      </w:pPr>
      <w:rPr>
        <w:rFonts w:cs="Times New Roman"/>
      </w:rPr>
    </w:lvl>
    <w:lvl w:ilvl="6">
      <w:start w:val="1"/>
      <w:numFmt w:val="decimal"/>
      <w:lvlText w:val="%1.%2.%3.%4.%5.%6.%7."/>
      <w:lvlJc w:val="left"/>
      <w:pPr>
        <w:tabs>
          <w:tab w:val="num" w:pos="5760"/>
        </w:tabs>
        <w:ind w:left="3240" w:hanging="1080"/>
      </w:pPr>
      <w:rPr>
        <w:rFonts w:cs="Times New Roman"/>
      </w:rPr>
    </w:lvl>
    <w:lvl w:ilvl="7">
      <w:start w:val="1"/>
      <w:numFmt w:val="decimal"/>
      <w:lvlText w:val="%1.%2.%3.%4.%5.%6.%7.%8."/>
      <w:lvlJc w:val="left"/>
      <w:pPr>
        <w:tabs>
          <w:tab w:val="num" w:pos="6840"/>
        </w:tabs>
        <w:ind w:left="3744" w:hanging="1224"/>
      </w:pPr>
      <w:rPr>
        <w:rFonts w:cs="Times New Roman"/>
      </w:rPr>
    </w:lvl>
    <w:lvl w:ilvl="8">
      <w:start w:val="1"/>
      <w:numFmt w:val="decimal"/>
      <w:lvlText w:val="%1.%2.%3.%4.%5.%6.%7.%8.%9."/>
      <w:lvlJc w:val="left"/>
      <w:pPr>
        <w:tabs>
          <w:tab w:val="num" w:pos="7560"/>
        </w:tabs>
        <w:ind w:left="4320" w:hanging="1440"/>
      </w:pPr>
      <w:rPr>
        <w:rFonts w:cs="Times New Roman"/>
      </w:rPr>
    </w:lvl>
  </w:abstractNum>
  <w:abstractNum w:abstractNumId="22" w15:restartNumberingAfterBreak="0">
    <w:nsid w:val="278B368E"/>
    <w:multiLevelType w:val="hybridMultilevel"/>
    <w:tmpl w:val="47BEAB4E"/>
    <w:styleLink w:val="1111111"/>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AE13431"/>
    <w:multiLevelType w:val="hybridMultilevel"/>
    <w:tmpl w:val="074430D8"/>
    <w:lvl w:ilvl="0" w:tplc="2BE44EF4">
      <w:start w:val="1"/>
      <w:numFmt w:val="decimal"/>
      <w:pStyle w:val="ListNumber2"/>
      <w:lvlText w:val="%1."/>
      <w:lvlJc w:val="left"/>
      <w:pPr>
        <w:tabs>
          <w:tab w:val="num" w:pos="851"/>
        </w:tabs>
        <w:ind w:left="851" w:hanging="426"/>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364110E3"/>
    <w:multiLevelType w:val="multilevel"/>
    <w:tmpl w:val="C352D62E"/>
    <w:styleLink w:val="NumberingType1Bold"/>
    <w:lvl w:ilvl="0">
      <w:start w:val="1"/>
      <w:numFmt w:val="decimal"/>
      <w:lvlText w:val="%1)"/>
      <w:lvlJc w:val="left"/>
      <w:pPr>
        <w:tabs>
          <w:tab w:val="num" w:pos="425"/>
        </w:tabs>
        <w:ind w:left="425" w:hanging="425"/>
      </w:pPr>
      <w:rPr>
        <w:rFonts w:ascii="Tahoma" w:hAnsi="Tahoma" w:hint="default"/>
        <w:b/>
        <w:sz w:val="20"/>
      </w:rPr>
    </w:lvl>
    <w:lvl w:ilvl="1">
      <w:start w:val="1"/>
      <w:numFmt w:val="decimal"/>
      <w:lvlText w:val="%2)"/>
      <w:lvlJc w:val="left"/>
      <w:pPr>
        <w:tabs>
          <w:tab w:val="num" w:pos="851"/>
        </w:tabs>
        <w:ind w:left="851" w:hanging="426"/>
      </w:pPr>
      <w:rPr>
        <w:rFonts w:ascii="Tahoma" w:hAnsi="Tahoma" w:hint="default"/>
        <w:b/>
        <w:sz w:val="20"/>
      </w:rPr>
    </w:lvl>
    <w:lvl w:ilvl="2">
      <w:start w:val="1"/>
      <w:numFmt w:val="decimal"/>
      <w:lvlText w:val="%3)"/>
      <w:lvlJc w:val="left"/>
      <w:pPr>
        <w:tabs>
          <w:tab w:val="num" w:pos="1276"/>
        </w:tabs>
        <w:ind w:left="1276" w:hanging="425"/>
      </w:pPr>
      <w:rPr>
        <w:rFonts w:ascii="Tahoma" w:hAnsi="Tahoma" w:hint="default"/>
        <w:b/>
        <w:sz w:val="20"/>
      </w:rPr>
    </w:lvl>
    <w:lvl w:ilvl="3">
      <w:start w:val="1"/>
      <w:numFmt w:val="decimal"/>
      <w:lvlText w:val="%4)"/>
      <w:lvlJc w:val="left"/>
      <w:pPr>
        <w:tabs>
          <w:tab w:val="num" w:pos="1701"/>
        </w:tabs>
        <w:ind w:left="1701" w:hanging="425"/>
      </w:pPr>
      <w:rPr>
        <w:rFonts w:ascii="Tahoma" w:hAnsi="Tahoma" w:hint="default"/>
        <w:b/>
        <w:sz w:val="20"/>
      </w:rPr>
    </w:lvl>
    <w:lvl w:ilvl="4">
      <w:start w:val="1"/>
      <w:numFmt w:val="decimal"/>
      <w:lvlText w:val="%5)"/>
      <w:lvlJc w:val="left"/>
      <w:pPr>
        <w:tabs>
          <w:tab w:val="num" w:pos="2126"/>
        </w:tabs>
        <w:ind w:left="2126" w:hanging="425"/>
      </w:pPr>
      <w:rPr>
        <w:rFonts w:ascii="Tahoma" w:hAnsi="Tahoma" w:hint="default"/>
        <w:b/>
        <w:sz w:val="20"/>
      </w:rPr>
    </w:lvl>
    <w:lvl w:ilvl="5">
      <w:start w:val="1"/>
      <w:numFmt w:val="decimal"/>
      <w:lvlText w:val="%6)"/>
      <w:lvlJc w:val="left"/>
      <w:pPr>
        <w:tabs>
          <w:tab w:val="num" w:pos="2552"/>
        </w:tabs>
        <w:ind w:left="2552" w:hanging="426"/>
      </w:pPr>
      <w:rPr>
        <w:rFonts w:ascii="Tahoma" w:hAnsi="Tahoma" w:hint="default"/>
        <w:b/>
        <w:sz w:val="20"/>
      </w:rPr>
    </w:lvl>
    <w:lvl w:ilvl="6">
      <w:start w:val="1"/>
      <w:numFmt w:val="decimal"/>
      <w:lvlText w:val="%7)"/>
      <w:lvlJc w:val="left"/>
      <w:pPr>
        <w:tabs>
          <w:tab w:val="num" w:pos="2977"/>
        </w:tabs>
        <w:ind w:left="2977" w:hanging="425"/>
      </w:pPr>
      <w:rPr>
        <w:rFonts w:ascii="Tahoma" w:hAnsi="Tahoma" w:hint="default"/>
        <w:b/>
        <w:sz w:val="20"/>
      </w:rPr>
    </w:lvl>
    <w:lvl w:ilvl="7">
      <w:start w:val="1"/>
      <w:numFmt w:val="decimal"/>
      <w:lvlText w:val="%8)"/>
      <w:lvlJc w:val="left"/>
      <w:pPr>
        <w:tabs>
          <w:tab w:val="num" w:pos="3402"/>
        </w:tabs>
        <w:ind w:left="3402" w:hanging="425"/>
      </w:pPr>
      <w:rPr>
        <w:rFonts w:ascii="Tahoma" w:hAnsi="Tahoma" w:hint="default"/>
        <w:b/>
        <w:sz w:val="20"/>
      </w:rPr>
    </w:lvl>
    <w:lvl w:ilvl="8">
      <w:start w:val="1"/>
      <w:numFmt w:val="decimal"/>
      <w:lvlText w:val="%9)"/>
      <w:lvlJc w:val="left"/>
      <w:pPr>
        <w:tabs>
          <w:tab w:val="num" w:pos="3827"/>
        </w:tabs>
        <w:ind w:left="3827" w:hanging="425"/>
      </w:pPr>
      <w:rPr>
        <w:rFonts w:ascii="Tahoma" w:hAnsi="Tahoma" w:hint="default"/>
        <w:b/>
        <w:sz w:val="20"/>
      </w:rPr>
    </w:lvl>
  </w:abstractNum>
  <w:abstractNum w:abstractNumId="25" w15:restartNumberingAfterBreak="0">
    <w:nsid w:val="377120AB"/>
    <w:multiLevelType w:val="multilevel"/>
    <w:tmpl w:val="37CCF02A"/>
    <w:styleLink w:val="Style1"/>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Arial" w:hAnsi="Aria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26" w15:restartNumberingAfterBreak="0">
    <w:nsid w:val="3F1D6B24"/>
    <w:multiLevelType w:val="multilevel"/>
    <w:tmpl w:val="E99CB2EE"/>
    <w:styleLink w:val="NumberingType1Bold0"/>
    <w:lvl w:ilvl="0">
      <w:start w:val="1"/>
      <w:numFmt w:val="decimal"/>
      <w:lvlText w:val="%1."/>
      <w:lvlJc w:val="left"/>
      <w:pPr>
        <w:tabs>
          <w:tab w:val="num" w:pos="425"/>
        </w:tabs>
        <w:ind w:left="425" w:hanging="425"/>
      </w:pPr>
      <w:rPr>
        <w:rFonts w:ascii="Tahoma" w:hAnsi="Tahoma" w:hint="default"/>
        <w:b/>
        <w:sz w:val="20"/>
      </w:rPr>
    </w:lvl>
    <w:lvl w:ilvl="1">
      <w:start w:val="1"/>
      <w:numFmt w:val="decimal"/>
      <w:lvlText w:val="%2."/>
      <w:lvlJc w:val="left"/>
      <w:pPr>
        <w:tabs>
          <w:tab w:val="num" w:pos="851"/>
        </w:tabs>
        <w:ind w:left="851" w:hanging="426"/>
      </w:pPr>
      <w:rPr>
        <w:rFonts w:ascii="Tahoma" w:hAnsi="Tahoma" w:hint="default"/>
        <w:b/>
        <w:sz w:val="20"/>
      </w:rPr>
    </w:lvl>
    <w:lvl w:ilvl="2">
      <w:start w:val="1"/>
      <w:numFmt w:val="decimal"/>
      <w:lvlText w:val="%3."/>
      <w:lvlJc w:val="left"/>
      <w:pPr>
        <w:tabs>
          <w:tab w:val="num" w:pos="1276"/>
        </w:tabs>
        <w:ind w:left="1276" w:hanging="425"/>
      </w:pPr>
      <w:rPr>
        <w:rFonts w:ascii="Tahoma" w:hAnsi="Tahoma" w:hint="default"/>
        <w:b/>
        <w:sz w:val="20"/>
      </w:rPr>
    </w:lvl>
    <w:lvl w:ilvl="3">
      <w:start w:val="1"/>
      <w:numFmt w:val="decimal"/>
      <w:lvlText w:val="%4."/>
      <w:lvlJc w:val="left"/>
      <w:pPr>
        <w:tabs>
          <w:tab w:val="num" w:pos="1701"/>
        </w:tabs>
        <w:ind w:left="1701" w:hanging="425"/>
      </w:pPr>
      <w:rPr>
        <w:rFonts w:ascii="Tahoma" w:hAnsi="Tahoma" w:hint="default"/>
        <w:b/>
        <w:sz w:val="20"/>
      </w:rPr>
    </w:lvl>
    <w:lvl w:ilvl="4">
      <w:start w:val="1"/>
      <w:numFmt w:val="decimal"/>
      <w:lvlText w:val="%5."/>
      <w:lvlJc w:val="left"/>
      <w:pPr>
        <w:tabs>
          <w:tab w:val="num" w:pos="2126"/>
        </w:tabs>
        <w:ind w:left="2126" w:hanging="425"/>
      </w:pPr>
      <w:rPr>
        <w:rFonts w:ascii="Tahoma" w:hAnsi="Tahoma" w:hint="default"/>
        <w:b/>
        <w:sz w:val="20"/>
      </w:rPr>
    </w:lvl>
    <w:lvl w:ilvl="5">
      <w:start w:val="1"/>
      <w:numFmt w:val="decimal"/>
      <w:lvlText w:val="%6."/>
      <w:lvlJc w:val="left"/>
      <w:pPr>
        <w:tabs>
          <w:tab w:val="num" w:pos="2552"/>
        </w:tabs>
        <w:ind w:left="2552" w:hanging="426"/>
      </w:pPr>
      <w:rPr>
        <w:rFonts w:ascii="Tahoma" w:hAnsi="Tahoma" w:hint="default"/>
        <w:b/>
        <w:sz w:val="20"/>
      </w:rPr>
    </w:lvl>
    <w:lvl w:ilvl="6">
      <w:start w:val="1"/>
      <w:numFmt w:val="decimal"/>
      <w:lvlText w:val="%7."/>
      <w:lvlJc w:val="left"/>
      <w:pPr>
        <w:tabs>
          <w:tab w:val="num" w:pos="2977"/>
        </w:tabs>
        <w:ind w:left="2977" w:hanging="425"/>
      </w:pPr>
      <w:rPr>
        <w:rFonts w:ascii="Tahoma" w:hAnsi="Tahoma" w:hint="default"/>
        <w:b/>
        <w:sz w:val="20"/>
      </w:rPr>
    </w:lvl>
    <w:lvl w:ilvl="7">
      <w:start w:val="1"/>
      <w:numFmt w:val="decimal"/>
      <w:lvlText w:val="%8."/>
      <w:lvlJc w:val="left"/>
      <w:pPr>
        <w:tabs>
          <w:tab w:val="num" w:pos="3402"/>
        </w:tabs>
        <w:ind w:left="3402" w:hanging="425"/>
      </w:pPr>
      <w:rPr>
        <w:rFonts w:ascii="Tahoma" w:hAnsi="Tahoma" w:hint="default"/>
        <w:b/>
        <w:sz w:val="20"/>
      </w:rPr>
    </w:lvl>
    <w:lvl w:ilvl="8">
      <w:start w:val="1"/>
      <w:numFmt w:val="decimal"/>
      <w:lvlText w:val="%9."/>
      <w:lvlJc w:val="left"/>
      <w:pPr>
        <w:tabs>
          <w:tab w:val="num" w:pos="3827"/>
        </w:tabs>
        <w:ind w:left="3827" w:hanging="425"/>
      </w:pPr>
      <w:rPr>
        <w:rFonts w:ascii="Tahoma" w:hAnsi="Tahoma" w:hint="default"/>
        <w:b/>
        <w:sz w:val="20"/>
      </w:rPr>
    </w:lvl>
  </w:abstractNum>
  <w:abstractNum w:abstractNumId="27" w15:restartNumberingAfterBreak="0">
    <w:nsid w:val="439A1C50"/>
    <w:multiLevelType w:val="hybridMultilevel"/>
    <w:tmpl w:val="DB366A98"/>
    <w:lvl w:ilvl="0" w:tplc="25163A38">
      <w:start w:val="1"/>
      <w:numFmt w:val="bullet"/>
      <w:pStyle w:val="ListBulletLevel3"/>
      <w:lvlText w:val=""/>
      <w:lvlJc w:val="left"/>
      <w:pPr>
        <w:tabs>
          <w:tab w:val="num" w:pos="1276"/>
        </w:tabs>
        <w:ind w:left="1276" w:hanging="425"/>
      </w:pPr>
      <w:rPr>
        <w:rFonts w:ascii="Wingdings 3" w:hAnsi="Wingdings 3" w:hint="default"/>
        <w:b/>
        <w:i w:val="0"/>
        <w:spacing w:val="0"/>
        <w:w w:val="100"/>
        <w:kern w:val="0"/>
        <w:position w:val="0"/>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2864ED"/>
    <w:multiLevelType w:val="hybridMultilevel"/>
    <w:tmpl w:val="E7926370"/>
    <w:lvl w:ilvl="0" w:tplc="62A277A6">
      <w:start w:val="1"/>
      <w:numFmt w:val="bullet"/>
      <w:pStyle w:val="Bullet1"/>
      <w:lvlText w:val=""/>
      <w:lvlJc w:val="left"/>
      <w:pPr>
        <w:tabs>
          <w:tab w:val="num" w:pos="360"/>
        </w:tabs>
        <w:ind w:left="360" w:hanging="360"/>
      </w:pPr>
      <w:rPr>
        <w:rFonts w:ascii="Symbol" w:hAnsi="Symbol" w:hint="default"/>
        <w:sz w:val="16"/>
      </w:rPr>
    </w:lvl>
    <w:lvl w:ilvl="1" w:tplc="B8AACA46">
      <w:start w:val="1"/>
      <w:numFmt w:val="bullet"/>
      <w:lvlText w:val=""/>
      <w:lvlJc w:val="left"/>
      <w:pPr>
        <w:tabs>
          <w:tab w:val="num" w:pos="1437"/>
        </w:tabs>
        <w:ind w:left="1647" w:hanging="567"/>
      </w:pPr>
      <w:rPr>
        <w:rFonts w:ascii="Symbol" w:hAnsi="Symbol" w:hint="default"/>
        <w:sz w:val="12"/>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8C6023"/>
    <w:multiLevelType w:val="multilevel"/>
    <w:tmpl w:val="2CBEC4A0"/>
    <w:lvl w:ilvl="0">
      <w:start w:val="1"/>
      <w:numFmt w:val="bullet"/>
      <w:pStyle w:val="SecondlevelListParagraph"/>
      <w:lvlText w:val="o"/>
      <w:lvlJc w:val="left"/>
      <w:pPr>
        <w:ind w:left="851" w:hanging="426"/>
      </w:pPr>
      <w:rPr>
        <w:rFonts w:ascii="Courier New" w:hAnsi="Courier New" w:hint="default"/>
      </w:rPr>
    </w:lvl>
    <w:lvl w:ilvl="1">
      <w:start w:val="1"/>
      <w:numFmt w:val="bullet"/>
      <w:lvlText w:val="o"/>
      <w:lvlJc w:val="left"/>
      <w:pPr>
        <w:ind w:left="850" w:firstLine="0"/>
      </w:pPr>
      <w:rPr>
        <w:rFonts w:ascii="Courier New" w:hAnsi="Courier New" w:hint="default"/>
      </w:rPr>
    </w:lvl>
    <w:lvl w:ilvl="2">
      <w:start w:val="1"/>
      <w:numFmt w:val="bullet"/>
      <w:lvlText w:val=""/>
      <w:lvlJc w:val="left"/>
      <w:pPr>
        <w:ind w:left="1275" w:firstLine="0"/>
      </w:pPr>
      <w:rPr>
        <w:rFonts w:ascii="Wingdings" w:hAnsi="Wingdings" w:hint="default"/>
      </w:rPr>
    </w:lvl>
    <w:lvl w:ilvl="3">
      <w:start w:val="1"/>
      <w:numFmt w:val="bullet"/>
      <w:lvlText w:val=""/>
      <w:lvlJc w:val="left"/>
      <w:pPr>
        <w:ind w:left="1700" w:firstLine="0"/>
      </w:pPr>
      <w:rPr>
        <w:rFonts w:ascii="Symbol" w:hAnsi="Symbol" w:hint="default"/>
      </w:rPr>
    </w:lvl>
    <w:lvl w:ilvl="4">
      <w:start w:val="1"/>
      <w:numFmt w:val="bullet"/>
      <w:lvlText w:val="o"/>
      <w:lvlJc w:val="left"/>
      <w:pPr>
        <w:ind w:left="2125" w:firstLine="0"/>
      </w:pPr>
      <w:rPr>
        <w:rFonts w:ascii="Courier New" w:hAnsi="Courier New" w:cs="Courier New" w:hint="default"/>
      </w:rPr>
    </w:lvl>
    <w:lvl w:ilvl="5">
      <w:start w:val="1"/>
      <w:numFmt w:val="bullet"/>
      <w:lvlText w:val=""/>
      <w:lvlJc w:val="left"/>
      <w:pPr>
        <w:ind w:left="2550" w:firstLine="0"/>
      </w:pPr>
      <w:rPr>
        <w:rFonts w:ascii="Wingdings" w:hAnsi="Wingdings" w:hint="default"/>
      </w:rPr>
    </w:lvl>
    <w:lvl w:ilvl="6">
      <w:start w:val="1"/>
      <w:numFmt w:val="bullet"/>
      <w:lvlText w:val=""/>
      <w:lvlJc w:val="left"/>
      <w:pPr>
        <w:ind w:left="2975" w:firstLine="0"/>
      </w:pPr>
      <w:rPr>
        <w:rFonts w:ascii="Symbol" w:hAnsi="Symbol" w:hint="default"/>
      </w:rPr>
    </w:lvl>
    <w:lvl w:ilvl="7">
      <w:start w:val="1"/>
      <w:numFmt w:val="bullet"/>
      <w:lvlText w:val="o"/>
      <w:lvlJc w:val="left"/>
      <w:pPr>
        <w:ind w:left="3400" w:firstLine="0"/>
      </w:pPr>
      <w:rPr>
        <w:rFonts w:ascii="Courier New" w:hAnsi="Courier New" w:cs="Courier New" w:hint="default"/>
      </w:rPr>
    </w:lvl>
    <w:lvl w:ilvl="8">
      <w:start w:val="1"/>
      <w:numFmt w:val="bullet"/>
      <w:lvlText w:val=""/>
      <w:lvlJc w:val="left"/>
      <w:pPr>
        <w:ind w:left="3825" w:firstLine="0"/>
      </w:pPr>
      <w:rPr>
        <w:rFonts w:ascii="Wingdings" w:hAnsi="Wingdings" w:hint="default"/>
      </w:rPr>
    </w:lvl>
  </w:abstractNum>
  <w:abstractNum w:abstractNumId="30" w15:restartNumberingAfterBreak="0">
    <w:nsid w:val="49E105E1"/>
    <w:multiLevelType w:val="multilevel"/>
    <w:tmpl w:val="BB985FFA"/>
    <w:lvl w:ilvl="0">
      <w:start w:val="1"/>
      <w:numFmt w:val="bullet"/>
      <w:pStyle w:val="FourthLevelListParagraph"/>
      <w:lvlText w:val=""/>
      <w:lvlJc w:val="left"/>
      <w:pPr>
        <w:ind w:left="1701" w:hanging="425"/>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31" w15:restartNumberingAfterBreak="0">
    <w:nsid w:val="4B327483"/>
    <w:multiLevelType w:val="singleLevel"/>
    <w:tmpl w:val="D0F83B1E"/>
    <w:lvl w:ilvl="0">
      <w:start w:val="1"/>
      <w:numFmt w:val="bullet"/>
      <w:pStyle w:val="NormalItem"/>
      <w:lvlText w:val=""/>
      <w:lvlJc w:val="left"/>
      <w:pPr>
        <w:tabs>
          <w:tab w:val="num" w:pos="2552"/>
        </w:tabs>
        <w:ind w:left="2552" w:hanging="397"/>
      </w:pPr>
      <w:rPr>
        <w:rFonts w:ascii="Wingdings" w:hAnsi="Wingdings" w:hint="default"/>
        <w:sz w:val="14"/>
      </w:rPr>
    </w:lvl>
  </w:abstractNum>
  <w:abstractNum w:abstractNumId="32" w15:restartNumberingAfterBreak="0">
    <w:nsid w:val="4C5224C1"/>
    <w:multiLevelType w:val="multilevel"/>
    <w:tmpl w:val="B564667E"/>
    <w:lvl w:ilvl="0">
      <w:start w:val="1"/>
      <w:numFmt w:val="bullet"/>
      <w:pStyle w:val="FirstLevelListParagraph"/>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cs="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Wingdings" w:hAnsi="Wingdings" w:hint="default"/>
      </w:rPr>
    </w:lvl>
    <w:lvl w:ilvl="7">
      <w:start w:val="1"/>
      <w:numFmt w:val="bullet"/>
      <w:lvlText w:val=""/>
      <w:lvlJc w:val="left"/>
      <w:pPr>
        <w:ind w:left="3400" w:hanging="425"/>
      </w:pPr>
      <w:rPr>
        <w:rFonts w:ascii="Symbol" w:hAnsi="Symbol" w:hint="default"/>
      </w:rPr>
    </w:lvl>
    <w:lvl w:ilvl="8">
      <w:start w:val="1"/>
      <w:numFmt w:val="bullet"/>
      <w:lvlText w:val=""/>
      <w:lvlJc w:val="left"/>
      <w:pPr>
        <w:ind w:left="3825" w:hanging="425"/>
      </w:pPr>
      <w:rPr>
        <w:rFonts w:ascii="Symbol" w:hAnsi="Symbol" w:hint="default"/>
      </w:rPr>
    </w:lvl>
  </w:abstractNum>
  <w:abstractNum w:abstractNumId="33" w15:restartNumberingAfterBreak="0">
    <w:nsid w:val="4E171236"/>
    <w:multiLevelType w:val="hybridMultilevel"/>
    <w:tmpl w:val="3B020EBA"/>
    <w:lvl w:ilvl="0" w:tplc="C186E6C2">
      <w:start w:val="1"/>
      <w:numFmt w:val="decimal"/>
      <w:pStyle w:val="ListNumberLevel1Bold"/>
      <w:lvlText w:val="%1."/>
      <w:lvlJc w:val="left"/>
      <w:pPr>
        <w:tabs>
          <w:tab w:val="num" w:pos="425"/>
        </w:tabs>
        <w:ind w:left="425" w:hanging="425"/>
      </w:pPr>
      <w:rPr>
        <w:rFonts w:ascii="Tahoma" w:hAnsi="Tahoma" w:hint="default"/>
        <w:b/>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4F0C541D"/>
    <w:multiLevelType w:val="multilevel"/>
    <w:tmpl w:val="6F685F4A"/>
    <w:lvl w:ilvl="0">
      <w:start w:val="1"/>
      <w:numFmt w:val="decimal"/>
      <w:pStyle w:val="Heading1"/>
      <w:lvlText w:val="%1."/>
      <w:lvlJc w:val="left"/>
      <w:pPr>
        <w:tabs>
          <w:tab w:val="num" w:pos="0"/>
        </w:tabs>
        <w:ind w:left="0" w:hanging="907"/>
      </w:pPr>
      <w:rPr>
        <w:rFonts w:hint="default"/>
      </w:rPr>
    </w:lvl>
    <w:lvl w:ilvl="1">
      <w:start w:val="1"/>
      <w:numFmt w:val="decimal"/>
      <w:pStyle w:val="Heading2"/>
      <w:lvlText w:val="%1.%2"/>
      <w:lvlJc w:val="left"/>
      <w:pPr>
        <w:tabs>
          <w:tab w:val="num" w:pos="0"/>
        </w:tabs>
        <w:ind w:left="0" w:hanging="907"/>
      </w:pPr>
      <w:rPr>
        <w:rFonts w:hint="default"/>
        <w:b/>
      </w:rPr>
    </w:lvl>
    <w:lvl w:ilvl="2">
      <w:start w:val="1"/>
      <w:numFmt w:val="decimal"/>
      <w:pStyle w:val="Heading3"/>
      <w:lvlText w:val="%1.%2.%3"/>
      <w:lvlJc w:val="left"/>
      <w:pPr>
        <w:tabs>
          <w:tab w:val="num" w:pos="0"/>
        </w:tabs>
        <w:ind w:left="0" w:hanging="907"/>
      </w:pPr>
      <w:rPr>
        <w:rFonts w:hint="default"/>
      </w:rPr>
    </w:lvl>
    <w:lvl w:ilvl="3">
      <w:start w:val="1"/>
      <w:numFmt w:val="decimal"/>
      <w:pStyle w:val="Heading4"/>
      <w:lvlText w:val="%1.%2.%3.%4"/>
      <w:lvlJc w:val="left"/>
      <w:pPr>
        <w:tabs>
          <w:tab w:val="num" w:pos="0"/>
        </w:tabs>
        <w:ind w:left="0" w:hanging="964"/>
      </w:pPr>
      <w:rPr>
        <w:rFonts w:hint="default"/>
        <w:lang w:val="en-US"/>
      </w:rPr>
    </w:lvl>
    <w:lvl w:ilvl="4">
      <w:start w:val="1"/>
      <w:numFmt w:val="decimal"/>
      <w:pStyle w:val="Heading5"/>
      <w:lvlText w:val="%1.%2.%3.%4.%5"/>
      <w:lvlJc w:val="left"/>
      <w:pPr>
        <w:tabs>
          <w:tab w:val="num" w:pos="0"/>
        </w:tabs>
        <w:ind w:left="0" w:hanging="1021"/>
      </w:pPr>
      <w:rPr>
        <w:rFonts w:hint="default"/>
      </w:rPr>
    </w:lvl>
    <w:lvl w:ilvl="5">
      <w:start w:val="1"/>
      <w:numFmt w:val="decimal"/>
      <w:pStyle w:val="Heading6"/>
      <w:lvlText w:val="%1.%2.%3.%4.%5.%6"/>
      <w:lvlJc w:val="left"/>
      <w:pPr>
        <w:tabs>
          <w:tab w:val="num" w:pos="0"/>
        </w:tabs>
        <w:ind w:left="0" w:hanging="1021"/>
      </w:pPr>
      <w:rPr>
        <w:rFonts w:hint="default"/>
      </w:rPr>
    </w:lvl>
    <w:lvl w:ilvl="6">
      <w:start w:val="1"/>
      <w:numFmt w:val="decimal"/>
      <w:pStyle w:val="Heading7"/>
      <w:lvlText w:val="%1.%2.%3.%4.%5.%6.%7"/>
      <w:lvlJc w:val="left"/>
      <w:pPr>
        <w:tabs>
          <w:tab w:val="num" w:pos="0"/>
        </w:tabs>
        <w:ind w:left="0" w:hanging="1134"/>
      </w:pPr>
      <w:rPr>
        <w:rFonts w:hint="default"/>
      </w:rPr>
    </w:lvl>
    <w:lvl w:ilvl="7">
      <w:start w:val="1"/>
      <w:numFmt w:val="decimal"/>
      <w:pStyle w:val="Heading8"/>
      <w:lvlText w:val="%1.%2.%3.%4.%5.%6.%7.%8"/>
      <w:lvlJc w:val="left"/>
      <w:pPr>
        <w:tabs>
          <w:tab w:val="num" w:pos="0"/>
        </w:tabs>
        <w:ind w:left="0" w:hanging="1134"/>
      </w:pPr>
      <w:rPr>
        <w:rFonts w:hint="default"/>
      </w:rPr>
    </w:lvl>
    <w:lvl w:ilvl="8">
      <w:start w:val="1"/>
      <w:numFmt w:val="decimal"/>
      <w:pStyle w:val="Heading9"/>
      <w:lvlText w:val="%1.%2.%3.%4.%5.%6.%7.%8.%9"/>
      <w:lvlJc w:val="left"/>
      <w:pPr>
        <w:tabs>
          <w:tab w:val="num" w:pos="0"/>
        </w:tabs>
        <w:ind w:left="0" w:hanging="1134"/>
      </w:pPr>
      <w:rPr>
        <w:rFonts w:hint="default"/>
      </w:rPr>
    </w:lvl>
  </w:abstractNum>
  <w:abstractNum w:abstractNumId="35" w15:restartNumberingAfterBreak="0">
    <w:nsid w:val="50325C22"/>
    <w:multiLevelType w:val="multilevel"/>
    <w:tmpl w:val="011CD0F4"/>
    <w:styleLink w:val="NumberingType11"/>
    <w:lvl w:ilvl="0">
      <w:start w:val="1"/>
      <w:numFmt w:val="decimal"/>
      <w:lvlText w:val="%1)"/>
      <w:lvlJc w:val="left"/>
      <w:pPr>
        <w:tabs>
          <w:tab w:val="num" w:pos="425"/>
        </w:tabs>
        <w:ind w:left="425" w:hanging="425"/>
      </w:pPr>
      <w:rPr>
        <w:rFonts w:ascii="Tahoma" w:hAnsi="Tahoma" w:hint="default"/>
        <w:b w:val="0"/>
        <w:i w:val="0"/>
        <w:sz w:val="20"/>
        <w:szCs w:val="20"/>
      </w:rPr>
    </w:lvl>
    <w:lvl w:ilvl="1">
      <w:start w:val="1"/>
      <w:numFmt w:val="decimal"/>
      <w:lvlText w:val="%2)"/>
      <w:lvlJc w:val="left"/>
      <w:pPr>
        <w:tabs>
          <w:tab w:val="num" w:pos="851"/>
        </w:tabs>
        <w:ind w:left="851" w:hanging="426"/>
      </w:pPr>
      <w:rPr>
        <w:rFonts w:ascii="Tahoma" w:hAnsi="Tahoma" w:hint="default"/>
        <w:b w:val="0"/>
        <w:i w:val="0"/>
        <w:sz w:val="20"/>
        <w:szCs w:val="20"/>
      </w:rPr>
    </w:lvl>
    <w:lvl w:ilvl="2">
      <w:start w:val="1"/>
      <w:numFmt w:val="decimal"/>
      <w:lvlText w:val="%3)"/>
      <w:lvlJc w:val="left"/>
      <w:pPr>
        <w:tabs>
          <w:tab w:val="num" w:pos="1276"/>
        </w:tabs>
        <w:ind w:left="1276" w:hanging="425"/>
      </w:pPr>
      <w:rPr>
        <w:rFonts w:ascii="Tahoma" w:hAnsi="Tahoma" w:hint="default"/>
        <w:b w:val="0"/>
        <w:i w:val="0"/>
        <w:sz w:val="20"/>
        <w:szCs w:val="20"/>
      </w:rPr>
    </w:lvl>
    <w:lvl w:ilvl="3">
      <w:start w:val="1"/>
      <w:numFmt w:val="decimal"/>
      <w:lvlText w:val="%4)"/>
      <w:lvlJc w:val="left"/>
      <w:pPr>
        <w:tabs>
          <w:tab w:val="num" w:pos="1701"/>
        </w:tabs>
        <w:ind w:left="1701" w:hanging="425"/>
      </w:pPr>
      <w:rPr>
        <w:rFonts w:ascii="Tahoma" w:hAnsi="Tahoma" w:hint="default"/>
        <w:b w:val="0"/>
        <w:i w:val="0"/>
        <w:sz w:val="20"/>
        <w:szCs w:val="20"/>
      </w:rPr>
    </w:lvl>
    <w:lvl w:ilvl="4">
      <w:start w:val="1"/>
      <w:numFmt w:val="decimal"/>
      <w:lvlText w:val="%5)"/>
      <w:lvlJc w:val="left"/>
      <w:pPr>
        <w:tabs>
          <w:tab w:val="num" w:pos="2126"/>
        </w:tabs>
        <w:ind w:left="2126" w:hanging="425"/>
      </w:pPr>
      <w:rPr>
        <w:rFonts w:ascii="Tahoma" w:hAnsi="Tahoma" w:hint="default"/>
        <w:b w:val="0"/>
        <w:i w:val="0"/>
        <w:sz w:val="20"/>
        <w:szCs w:val="20"/>
      </w:rPr>
    </w:lvl>
    <w:lvl w:ilvl="5">
      <w:start w:val="1"/>
      <w:numFmt w:val="decimal"/>
      <w:lvlText w:val="%6)"/>
      <w:lvlJc w:val="left"/>
      <w:pPr>
        <w:tabs>
          <w:tab w:val="num" w:pos="2552"/>
        </w:tabs>
        <w:ind w:left="2552" w:hanging="426"/>
      </w:pPr>
      <w:rPr>
        <w:rFonts w:ascii="Tahoma" w:hAnsi="Tahoma" w:hint="default"/>
        <w:b w:val="0"/>
        <w:i w:val="0"/>
        <w:sz w:val="20"/>
        <w:szCs w:val="20"/>
      </w:rPr>
    </w:lvl>
    <w:lvl w:ilvl="6">
      <w:start w:val="1"/>
      <w:numFmt w:val="decimal"/>
      <w:lvlText w:val="%7)"/>
      <w:lvlJc w:val="left"/>
      <w:pPr>
        <w:tabs>
          <w:tab w:val="num" w:pos="2977"/>
        </w:tabs>
        <w:ind w:left="2977" w:hanging="425"/>
      </w:pPr>
      <w:rPr>
        <w:rFonts w:ascii="Tahoma" w:hAnsi="Tahoma" w:hint="default"/>
        <w:b w:val="0"/>
        <w:i w:val="0"/>
        <w:sz w:val="20"/>
        <w:szCs w:val="20"/>
      </w:rPr>
    </w:lvl>
    <w:lvl w:ilvl="7">
      <w:start w:val="1"/>
      <w:numFmt w:val="decimal"/>
      <w:lvlText w:val="%8)"/>
      <w:lvlJc w:val="left"/>
      <w:pPr>
        <w:tabs>
          <w:tab w:val="num" w:pos="3402"/>
        </w:tabs>
        <w:ind w:left="3402" w:hanging="425"/>
      </w:pPr>
      <w:rPr>
        <w:rFonts w:ascii="Tahoma" w:hAnsi="Tahoma" w:hint="default"/>
        <w:b w:val="0"/>
        <w:i w:val="0"/>
        <w:sz w:val="20"/>
        <w:szCs w:val="20"/>
      </w:rPr>
    </w:lvl>
    <w:lvl w:ilvl="8">
      <w:start w:val="1"/>
      <w:numFmt w:val="decimal"/>
      <w:lvlText w:val="%9)"/>
      <w:lvlJc w:val="left"/>
      <w:pPr>
        <w:tabs>
          <w:tab w:val="num" w:pos="3827"/>
        </w:tabs>
        <w:ind w:left="3827" w:hanging="425"/>
      </w:pPr>
      <w:rPr>
        <w:rFonts w:ascii="Tahoma" w:hAnsi="Tahoma" w:hint="default"/>
        <w:b w:val="0"/>
        <w:i w:val="0"/>
        <w:sz w:val="20"/>
        <w:szCs w:val="20"/>
      </w:rPr>
    </w:lvl>
  </w:abstractNum>
  <w:abstractNum w:abstractNumId="36" w15:restartNumberingAfterBreak="0">
    <w:nsid w:val="504830F6"/>
    <w:multiLevelType w:val="hybridMultilevel"/>
    <w:tmpl w:val="092E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063EDE"/>
    <w:multiLevelType w:val="hybridMultilevel"/>
    <w:tmpl w:val="C3CCF192"/>
    <w:lvl w:ilvl="0" w:tplc="386AA70E">
      <w:start w:val="1"/>
      <w:numFmt w:val="bullet"/>
      <w:pStyle w:val="ListActor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D60D86"/>
    <w:multiLevelType w:val="multilevel"/>
    <w:tmpl w:val="D3A62DB0"/>
    <w:styleLink w:val="NumberedLists"/>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9" w15:restartNumberingAfterBreak="0">
    <w:nsid w:val="62691441"/>
    <w:multiLevelType w:val="multilevel"/>
    <w:tmpl w:val="7A94DC94"/>
    <w:styleLink w:val="ListNumberNested"/>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701"/>
        </w:tabs>
        <w:ind w:left="1701" w:hanging="425"/>
      </w:pPr>
      <w:rPr>
        <w:rFonts w:hint="default"/>
      </w:rPr>
    </w:lvl>
    <w:lvl w:ilvl="4">
      <w:start w:val="1"/>
      <w:numFmt w:val="lowerLetter"/>
      <w:lvlText w:val="%5)"/>
      <w:lvlJc w:val="left"/>
      <w:pPr>
        <w:tabs>
          <w:tab w:val="num" w:pos="2126"/>
        </w:tabs>
        <w:ind w:left="2126" w:hanging="425"/>
      </w:pPr>
      <w:rPr>
        <w:rFonts w:hint="default"/>
      </w:rPr>
    </w:lvl>
    <w:lvl w:ilvl="5">
      <w:start w:val="1"/>
      <w:numFmt w:val="lowerRoman"/>
      <w:lvlText w:val="%6)"/>
      <w:lvlJc w:val="left"/>
      <w:pPr>
        <w:tabs>
          <w:tab w:val="num" w:pos="2552"/>
        </w:tabs>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lowerLetter"/>
      <w:lvlText w:val="(%8)"/>
      <w:lvlJc w:val="left"/>
      <w:pPr>
        <w:tabs>
          <w:tab w:val="num" w:pos="3402"/>
        </w:tabs>
        <w:ind w:left="3402" w:hanging="425"/>
      </w:pPr>
      <w:rPr>
        <w:rFonts w:hint="default"/>
      </w:rPr>
    </w:lvl>
    <w:lvl w:ilvl="8">
      <w:start w:val="1"/>
      <w:numFmt w:val="lowerRoman"/>
      <w:lvlText w:val="(%9)"/>
      <w:lvlJc w:val="left"/>
      <w:pPr>
        <w:tabs>
          <w:tab w:val="num" w:pos="3827"/>
        </w:tabs>
        <w:ind w:left="3827" w:hanging="425"/>
      </w:pPr>
      <w:rPr>
        <w:rFonts w:hint="default"/>
      </w:rPr>
    </w:lvl>
  </w:abstractNum>
  <w:abstractNum w:abstractNumId="40" w15:restartNumberingAfterBreak="0">
    <w:nsid w:val="62B6347D"/>
    <w:multiLevelType w:val="hybridMultilevel"/>
    <w:tmpl w:val="9A38DA94"/>
    <w:lvl w:ilvl="0" w:tplc="C8923732">
      <w:start w:val="1"/>
      <w:numFmt w:val="lowerRoman"/>
      <w:pStyle w:val="ListNumberLevel3"/>
      <w:lvlText w:val="%1."/>
      <w:lvlJc w:val="left"/>
      <w:pPr>
        <w:tabs>
          <w:tab w:val="num" w:pos="1276"/>
        </w:tabs>
        <w:ind w:left="1276" w:hanging="425"/>
      </w:pPr>
      <w:rPr>
        <w:rFonts w:ascii="Tahoma" w:hAnsi="Tahoma" w:hint="default"/>
        <w:b w:val="0"/>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661C1E0A"/>
    <w:multiLevelType w:val="hybridMultilevel"/>
    <w:tmpl w:val="D8781620"/>
    <w:lvl w:ilvl="0" w:tplc="C55E3CC6">
      <w:start w:val="1"/>
      <w:numFmt w:val="bullet"/>
      <w:pStyle w:val="ListBulletLevel5"/>
      <w:lvlText w:val=""/>
      <w:lvlJc w:val="left"/>
      <w:pPr>
        <w:tabs>
          <w:tab w:val="num" w:pos="2126"/>
        </w:tabs>
        <w:ind w:left="2126" w:hanging="425"/>
      </w:pPr>
      <w:rPr>
        <w:rFonts w:ascii="Wingdings 3" w:hAnsi="Wingdings 3" w:hint="default"/>
        <w:b w:val="0"/>
        <w:i w:val="0"/>
        <w:color w:val="auto"/>
        <w:spacing w:val="0"/>
        <w:w w:val="100"/>
        <w:kern w:val="0"/>
        <w:position w:val="0"/>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39478C"/>
    <w:multiLevelType w:val="multilevel"/>
    <w:tmpl w:val="E1B0DED0"/>
    <w:styleLink w:val="ListBulletNested"/>
    <w:lvl w:ilvl="0">
      <w:start w:val="1"/>
      <w:numFmt w:val="bullet"/>
      <w:lvlText w:val=""/>
      <w:lvlJc w:val="left"/>
      <w:pPr>
        <w:tabs>
          <w:tab w:val="num" w:pos="425"/>
        </w:tabs>
        <w:ind w:left="425" w:hanging="425"/>
      </w:pPr>
      <w:rPr>
        <w:rFonts w:ascii="Symbol" w:hAnsi="Symbol" w:hint="default"/>
        <w:b w:val="0"/>
        <w:i w:val="0"/>
        <w:color w:val="auto"/>
        <w:sz w:val="24"/>
        <w:szCs w:val="24"/>
      </w:rPr>
    </w:lvl>
    <w:lvl w:ilvl="1">
      <w:start w:val="1"/>
      <w:numFmt w:val="bullet"/>
      <w:lvlText w:val="–"/>
      <w:lvlJc w:val="left"/>
      <w:pPr>
        <w:tabs>
          <w:tab w:val="num" w:pos="851"/>
        </w:tabs>
        <w:ind w:left="851" w:hanging="426"/>
      </w:pPr>
      <w:rPr>
        <w:rFonts w:ascii="Tahoma" w:hAnsi="Tahoma" w:hint="default"/>
        <w:b w:val="0"/>
        <w:i w:val="0"/>
        <w:color w:val="auto"/>
        <w:sz w:val="22"/>
        <w:szCs w:val="22"/>
      </w:rPr>
    </w:lvl>
    <w:lvl w:ilvl="2">
      <w:start w:val="1"/>
      <w:numFmt w:val="bullet"/>
      <w:lvlText w:val=""/>
      <w:lvlJc w:val="left"/>
      <w:pPr>
        <w:tabs>
          <w:tab w:val="num" w:pos="1276"/>
        </w:tabs>
        <w:ind w:left="1276" w:hanging="425"/>
      </w:pPr>
      <w:rPr>
        <w:rFonts w:ascii="Wingdings 3" w:hAnsi="Wingdings 3" w:hint="default"/>
        <w:b/>
        <w:i w:val="0"/>
        <w:color w:val="auto"/>
        <w:sz w:val="20"/>
        <w:szCs w:val="20"/>
      </w:rPr>
    </w:lvl>
    <w:lvl w:ilvl="3">
      <w:start w:val="1"/>
      <w:numFmt w:val="bullet"/>
      <w:lvlText w:val=""/>
      <w:lvlJc w:val="left"/>
      <w:pPr>
        <w:tabs>
          <w:tab w:val="num" w:pos="1701"/>
        </w:tabs>
        <w:ind w:left="1701" w:hanging="425"/>
      </w:pPr>
      <w:rPr>
        <w:rFonts w:ascii="Wingdings" w:hAnsi="Wingdings" w:hint="default"/>
        <w:b w:val="0"/>
        <w:i w:val="0"/>
        <w:color w:val="auto"/>
        <w:sz w:val="22"/>
        <w:szCs w:val="22"/>
      </w:rPr>
    </w:lvl>
    <w:lvl w:ilvl="4">
      <w:start w:val="1"/>
      <w:numFmt w:val="bullet"/>
      <w:lvlText w:val=""/>
      <w:lvlJc w:val="left"/>
      <w:pPr>
        <w:tabs>
          <w:tab w:val="num" w:pos="2126"/>
        </w:tabs>
        <w:ind w:left="2126" w:hanging="425"/>
      </w:pPr>
      <w:rPr>
        <w:rFonts w:ascii="Wingdings 3" w:hAnsi="Wingdings 3" w:hint="default"/>
        <w:b w:val="0"/>
        <w:i w:val="0"/>
        <w:color w:val="auto"/>
        <w:sz w:val="22"/>
        <w:szCs w:val="22"/>
      </w:rPr>
    </w:lvl>
    <w:lvl w:ilvl="5">
      <w:start w:val="1"/>
      <w:numFmt w:val="bullet"/>
      <w:lvlText w:val="•"/>
      <w:lvlJc w:val="left"/>
      <w:pPr>
        <w:tabs>
          <w:tab w:val="num" w:pos="2552"/>
        </w:tabs>
        <w:ind w:left="2552" w:hanging="426"/>
      </w:pPr>
      <w:rPr>
        <w:rFonts w:ascii="Tahoma" w:hAnsi="Tahoma" w:hint="default"/>
        <w:b w:val="0"/>
        <w:i w:val="0"/>
        <w:color w:val="auto"/>
        <w:sz w:val="24"/>
        <w:szCs w:val="24"/>
      </w:rPr>
    </w:lvl>
    <w:lvl w:ilvl="6">
      <w:start w:val="1"/>
      <w:numFmt w:val="bullet"/>
      <w:lvlText w:val="–"/>
      <w:lvlJc w:val="left"/>
      <w:pPr>
        <w:tabs>
          <w:tab w:val="num" w:pos="2977"/>
        </w:tabs>
        <w:ind w:left="2977" w:hanging="425"/>
      </w:pPr>
      <w:rPr>
        <w:rFonts w:ascii="Tahoma" w:hAnsi="Tahoma" w:hint="default"/>
        <w:b w:val="0"/>
        <w:i w:val="0"/>
        <w:color w:val="auto"/>
        <w:sz w:val="22"/>
        <w:szCs w:val="22"/>
      </w:rPr>
    </w:lvl>
    <w:lvl w:ilvl="7">
      <w:start w:val="1"/>
      <w:numFmt w:val="bullet"/>
      <w:lvlText w:val=""/>
      <w:lvlJc w:val="left"/>
      <w:pPr>
        <w:tabs>
          <w:tab w:val="num" w:pos="3402"/>
        </w:tabs>
        <w:ind w:left="3402" w:hanging="425"/>
      </w:pPr>
      <w:rPr>
        <w:rFonts w:ascii="Wingdings 3" w:hAnsi="Wingdings 3" w:hint="default"/>
        <w:b/>
        <w:i w:val="0"/>
        <w:color w:val="auto"/>
        <w:sz w:val="20"/>
        <w:szCs w:val="20"/>
      </w:rPr>
    </w:lvl>
    <w:lvl w:ilvl="8">
      <w:start w:val="1"/>
      <w:numFmt w:val="bullet"/>
      <w:lvlText w:val=""/>
      <w:lvlJc w:val="left"/>
      <w:pPr>
        <w:tabs>
          <w:tab w:val="num" w:pos="3827"/>
        </w:tabs>
        <w:ind w:left="3827" w:hanging="425"/>
      </w:pPr>
      <w:rPr>
        <w:rFonts w:ascii="Wingdings" w:hAnsi="Wingdings" w:hint="default"/>
        <w:b w:val="0"/>
        <w:i w:val="0"/>
        <w:color w:val="auto"/>
        <w:sz w:val="22"/>
        <w:szCs w:val="22"/>
      </w:rPr>
    </w:lvl>
  </w:abstractNum>
  <w:abstractNum w:abstractNumId="43" w15:restartNumberingAfterBreak="0">
    <w:nsid w:val="68723BB8"/>
    <w:multiLevelType w:val="multilevel"/>
    <w:tmpl w:val="B9E4FEFA"/>
    <w:styleLink w:val="NumberingType1Bold1"/>
    <w:lvl w:ilvl="0">
      <w:start w:val="1"/>
      <w:numFmt w:val="decimal"/>
      <w:lvlText w:val="(%1)"/>
      <w:lvlJc w:val="left"/>
      <w:pPr>
        <w:tabs>
          <w:tab w:val="num" w:pos="425"/>
        </w:tabs>
        <w:ind w:left="425" w:hanging="425"/>
      </w:pPr>
      <w:rPr>
        <w:rFonts w:ascii="Tahoma" w:hAnsi="Tahoma" w:hint="default"/>
        <w:b/>
        <w:sz w:val="20"/>
      </w:rPr>
    </w:lvl>
    <w:lvl w:ilvl="1">
      <w:start w:val="1"/>
      <w:numFmt w:val="decimal"/>
      <w:lvlText w:val="(%2)"/>
      <w:lvlJc w:val="left"/>
      <w:pPr>
        <w:tabs>
          <w:tab w:val="num" w:pos="851"/>
        </w:tabs>
        <w:ind w:left="851" w:hanging="426"/>
      </w:pPr>
      <w:rPr>
        <w:rFonts w:ascii="Tahoma" w:hAnsi="Tahoma" w:hint="default"/>
        <w:b/>
        <w:sz w:val="20"/>
      </w:rPr>
    </w:lvl>
    <w:lvl w:ilvl="2">
      <w:start w:val="1"/>
      <w:numFmt w:val="decimal"/>
      <w:lvlText w:val="(%3)"/>
      <w:lvlJc w:val="left"/>
      <w:pPr>
        <w:tabs>
          <w:tab w:val="num" w:pos="1276"/>
        </w:tabs>
        <w:ind w:left="1276" w:hanging="425"/>
      </w:pPr>
      <w:rPr>
        <w:rFonts w:ascii="Tahoma" w:hAnsi="Tahoma" w:hint="default"/>
        <w:b/>
        <w:sz w:val="20"/>
      </w:rPr>
    </w:lvl>
    <w:lvl w:ilvl="3">
      <w:start w:val="1"/>
      <w:numFmt w:val="decimal"/>
      <w:lvlText w:val="(%4)"/>
      <w:lvlJc w:val="left"/>
      <w:pPr>
        <w:tabs>
          <w:tab w:val="num" w:pos="1701"/>
        </w:tabs>
        <w:ind w:left="1701" w:hanging="425"/>
      </w:pPr>
      <w:rPr>
        <w:rFonts w:ascii="Tahoma" w:hAnsi="Tahoma" w:hint="default"/>
        <w:b/>
        <w:sz w:val="20"/>
      </w:rPr>
    </w:lvl>
    <w:lvl w:ilvl="4">
      <w:start w:val="1"/>
      <w:numFmt w:val="decimal"/>
      <w:lvlText w:val="(%5)"/>
      <w:lvlJc w:val="left"/>
      <w:pPr>
        <w:tabs>
          <w:tab w:val="num" w:pos="2126"/>
        </w:tabs>
        <w:ind w:left="2126" w:hanging="425"/>
      </w:pPr>
      <w:rPr>
        <w:rFonts w:ascii="Tahoma" w:hAnsi="Tahoma" w:hint="default"/>
        <w:b/>
        <w:sz w:val="20"/>
      </w:rPr>
    </w:lvl>
    <w:lvl w:ilvl="5">
      <w:start w:val="1"/>
      <w:numFmt w:val="decimal"/>
      <w:lvlText w:val="(%6)"/>
      <w:lvlJc w:val="left"/>
      <w:pPr>
        <w:tabs>
          <w:tab w:val="num" w:pos="2552"/>
        </w:tabs>
        <w:ind w:left="2552" w:hanging="426"/>
      </w:pPr>
      <w:rPr>
        <w:rFonts w:ascii="Tahoma" w:hAnsi="Tahoma" w:hint="default"/>
        <w:b/>
        <w:sz w:val="20"/>
      </w:rPr>
    </w:lvl>
    <w:lvl w:ilvl="6">
      <w:start w:val="1"/>
      <w:numFmt w:val="decimal"/>
      <w:lvlText w:val="(%7)"/>
      <w:lvlJc w:val="left"/>
      <w:pPr>
        <w:tabs>
          <w:tab w:val="num" w:pos="2977"/>
        </w:tabs>
        <w:ind w:left="2977" w:hanging="425"/>
      </w:pPr>
      <w:rPr>
        <w:rFonts w:ascii="Tahoma" w:hAnsi="Tahoma" w:hint="default"/>
        <w:b/>
        <w:sz w:val="20"/>
      </w:rPr>
    </w:lvl>
    <w:lvl w:ilvl="7">
      <w:start w:val="1"/>
      <w:numFmt w:val="decimal"/>
      <w:lvlText w:val="(%8)"/>
      <w:lvlJc w:val="left"/>
      <w:pPr>
        <w:tabs>
          <w:tab w:val="num" w:pos="3402"/>
        </w:tabs>
        <w:ind w:left="3402" w:hanging="425"/>
      </w:pPr>
      <w:rPr>
        <w:rFonts w:ascii="Tahoma" w:hAnsi="Tahoma" w:hint="default"/>
        <w:b/>
        <w:sz w:val="20"/>
      </w:rPr>
    </w:lvl>
    <w:lvl w:ilvl="8">
      <w:start w:val="1"/>
      <w:numFmt w:val="decimal"/>
      <w:lvlText w:val="(%9)"/>
      <w:lvlJc w:val="left"/>
      <w:pPr>
        <w:tabs>
          <w:tab w:val="num" w:pos="3827"/>
        </w:tabs>
        <w:ind w:left="3827" w:hanging="425"/>
      </w:pPr>
      <w:rPr>
        <w:rFonts w:ascii="Tahoma" w:hAnsi="Tahoma" w:hint="default"/>
        <w:b/>
        <w:sz w:val="20"/>
      </w:rPr>
    </w:lvl>
  </w:abstractNum>
  <w:abstractNum w:abstractNumId="44" w15:restartNumberingAfterBreak="0">
    <w:nsid w:val="6A01729F"/>
    <w:multiLevelType w:val="hybridMultilevel"/>
    <w:tmpl w:val="219495E0"/>
    <w:lvl w:ilvl="0" w:tplc="7536FD6C">
      <w:start w:val="1"/>
      <w:numFmt w:val="lowerLetter"/>
      <w:pStyle w:val="ListNumberLevel2"/>
      <w:lvlText w:val="%1."/>
      <w:lvlJc w:val="left"/>
      <w:pPr>
        <w:tabs>
          <w:tab w:val="num" w:pos="851"/>
        </w:tabs>
        <w:ind w:left="851" w:hanging="426"/>
      </w:pPr>
      <w:rPr>
        <w:rFonts w:ascii="Tahoma" w:hAnsi="Tahoma" w:hint="default"/>
        <w:b w:val="0"/>
        <w:i w:val="0"/>
        <w:spacing w:val="0"/>
        <w:w w:val="100"/>
        <w:kern w:val="16"/>
        <w:position w:val="0"/>
        <w:sz w:val="20"/>
        <w:szCs w:val="2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15:restartNumberingAfterBreak="0">
    <w:nsid w:val="727E0BC7"/>
    <w:multiLevelType w:val="hybridMultilevel"/>
    <w:tmpl w:val="058ACB92"/>
    <w:lvl w:ilvl="0" w:tplc="D160E432">
      <w:start w:val="1"/>
      <w:numFmt w:val="bullet"/>
      <w:pStyle w:val="ListBulletLevel1"/>
      <w:lvlText w:val=""/>
      <w:lvlJc w:val="left"/>
      <w:pPr>
        <w:tabs>
          <w:tab w:val="num" w:pos="425"/>
        </w:tabs>
        <w:ind w:left="425" w:hanging="425"/>
      </w:pPr>
      <w:rPr>
        <w:rFonts w:ascii="Symbol" w:hAnsi="Symbol" w:hint="default"/>
        <w:b w:val="0"/>
        <w:i w:val="0"/>
        <w:color w:val="auto"/>
        <w:spacing w:val="0"/>
        <w:w w:val="100"/>
        <w:kern w:val="0"/>
        <w:position w:val="0"/>
        <w:sz w:val="24"/>
        <w:szCs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8876E5"/>
    <w:multiLevelType w:val="multilevel"/>
    <w:tmpl w:val="3A88DC5C"/>
    <w:styleLink w:val="ListNumberNested-Bold"/>
    <w:lvl w:ilvl="0">
      <w:start w:val="1"/>
      <w:numFmt w:val="decimal"/>
      <w:lvlText w:val="%1."/>
      <w:lvlJc w:val="left"/>
      <w:pPr>
        <w:tabs>
          <w:tab w:val="num" w:pos="425"/>
        </w:tabs>
        <w:ind w:left="425" w:hanging="425"/>
      </w:pPr>
      <w:rPr>
        <w:rFonts w:hint="default"/>
        <w:b/>
      </w:rPr>
    </w:lvl>
    <w:lvl w:ilvl="1">
      <w:start w:val="1"/>
      <w:numFmt w:val="lowerLetter"/>
      <w:lvlText w:val="%2."/>
      <w:lvlJc w:val="left"/>
      <w:pPr>
        <w:tabs>
          <w:tab w:val="num" w:pos="851"/>
        </w:tabs>
        <w:ind w:left="851" w:hanging="426"/>
      </w:pPr>
      <w:rPr>
        <w:rFonts w:hint="default"/>
        <w:b/>
      </w:rPr>
    </w:lvl>
    <w:lvl w:ilvl="2">
      <w:start w:val="1"/>
      <w:numFmt w:val="lowerRoman"/>
      <w:lvlText w:val="%3."/>
      <w:lvlJc w:val="left"/>
      <w:pPr>
        <w:tabs>
          <w:tab w:val="num" w:pos="1276"/>
        </w:tabs>
        <w:ind w:left="1276" w:hanging="425"/>
      </w:pPr>
      <w:rPr>
        <w:rFonts w:hint="default"/>
        <w:b/>
      </w:rPr>
    </w:lvl>
    <w:lvl w:ilvl="3">
      <w:start w:val="1"/>
      <w:numFmt w:val="decimal"/>
      <w:lvlText w:val="%4)"/>
      <w:lvlJc w:val="left"/>
      <w:pPr>
        <w:tabs>
          <w:tab w:val="num" w:pos="1701"/>
        </w:tabs>
        <w:ind w:left="1701" w:hanging="425"/>
      </w:pPr>
      <w:rPr>
        <w:rFonts w:hint="default"/>
        <w:b/>
      </w:rPr>
    </w:lvl>
    <w:lvl w:ilvl="4">
      <w:start w:val="1"/>
      <w:numFmt w:val="lowerLetter"/>
      <w:lvlText w:val="%5)"/>
      <w:lvlJc w:val="left"/>
      <w:pPr>
        <w:tabs>
          <w:tab w:val="num" w:pos="2126"/>
        </w:tabs>
        <w:ind w:left="2126" w:hanging="425"/>
      </w:pPr>
      <w:rPr>
        <w:rFonts w:hint="default"/>
        <w:b/>
      </w:rPr>
    </w:lvl>
    <w:lvl w:ilvl="5">
      <w:start w:val="1"/>
      <w:numFmt w:val="lowerRoman"/>
      <w:lvlText w:val="%6)"/>
      <w:lvlJc w:val="left"/>
      <w:pPr>
        <w:tabs>
          <w:tab w:val="num" w:pos="2552"/>
        </w:tabs>
        <w:ind w:left="2552" w:hanging="426"/>
      </w:pPr>
      <w:rPr>
        <w:rFonts w:hint="default"/>
        <w:b/>
      </w:rPr>
    </w:lvl>
    <w:lvl w:ilvl="6">
      <w:start w:val="1"/>
      <w:numFmt w:val="decimal"/>
      <w:lvlText w:val="(%7)"/>
      <w:lvlJc w:val="left"/>
      <w:pPr>
        <w:tabs>
          <w:tab w:val="num" w:pos="2977"/>
        </w:tabs>
        <w:ind w:left="2977" w:hanging="425"/>
      </w:pPr>
      <w:rPr>
        <w:rFonts w:hint="default"/>
        <w:b/>
      </w:rPr>
    </w:lvl>
    <w:lvl w:ilvl="7">
      <w:start w:val="1"/>
      <w:numFmt w:val="lowerLetter"/>
      <w:lvlText w:val="(%8)"/>
      <w:lvlJc w:val="left"/>
      <w:pPr>
        <w:tabs>
          <w:tab w:val="num" w:pos="3402"/>
        </w:tabs>
        <w:ind w:left="3402" w:hanging="425"/>
      </w:pPr>
      <w:rPr>
        <w:rFonts w:hint="default"/>
        <w:b/>
      </w:rPr>
    </w:lvl>
    <w:lvl w:ilvl="8">
      <w:start w:val="1"/>
      <w:numFmt w:val="lowerRoman"/>
      <w:lvlText w:val="(%9)"/>
      <w:lvlJc w:val="left"/>
      <w:pPr>
        <w:tabs>
          <w:tab w:val="num" w:pos="3827"/>
        </w:tabs>
        <w:ind w:left="3827" w:hanging="425"/>
      </w:pPr>
      <w:rPr>
        <w:rFonts w:hint="default"/>
        <w:b/>
      </w:rPr>
    </w:lvl>
  </w:abstractNum>
  <w:num w:numId="1" w16cid:durableId="1143237901">
    <w:abstractNumId w:val="21"/>
  </w:num>
  <w:num w:numId="2" w16cid:durableId="847207884">
    <w:abstractNumId w:val="10"/>
  </w:num>
  <w:num w:numId="3" w16cid:durableId="1586958876">
    <w:abstractNumId w:val="12"/>
  </w:num>
  <w:num w:numId="4" w16cid:durableId="453063975">
    <w:abstractNumId w:val="28"/>
  </w:num>
  <w:num w:numId="5" w16cid:durableId="1619527146">
    <w:abstractNumId w:val="31"/>
  </w:num>
  <w:num w:numId="6" w16cid:durableId="793330722">
    <w:abstractNumId w:val="22"/>
  </w:num>
  <w:num w:numId="7" w16cid:durableId="1377467855">
    <w:abstractNumId w:val="13"/>
  </w:num>
  <w:num w:numId="8" w16cid:durableId="1912882915">
    <w:abstractNumId w:val="30"/>
  </w:num>
  <w:num w:numId="9" w16cid:durableId="960500907">
    <w:abstractNumId w:val="16"/>
  </w:num>
  <w:num w:numId="10" w16cid:durableId="465122795">
    <w:abstractNumId w:val="32"/>
  </w:num>
  <w:num w:numId="11" w16cid:durableId="1461417302">
    <w:abstractNumId w:val="25"/>
  </w:num>
  <w:num w:numId="12" w16cid:durableId="684021045">
    <w:abstractNumId w:val="29"/>
  </w:num>
  <w:num w:numId="13" w16cid:durableId="1497577896">
    <w:abstractNumId w:val="38"/>
  </w:num>
  <w:num w:numId="14" w16cid:durableId="1463887326">
    <w:abstractNumId w:val="39"/>
  </w:num>
  <w:num w:numId="15" w16cid:durableId="679435108">
    <w:abstractNumId w:val="37"/>
  </w:num>
  <w:num w:numId="16" w16cid:durableId="882207716">
    <w:abstractNumId w:val="6"/>
  </w:num>
  <w:num w:numId="17" w16cid:durableId="1241603768">
    <w:abstractNumId w:val="5"/>
  </w:num>
  <w:num w:numId="18" w16cid:durableId="2025328278">
    <w:abstractNumId w:val="4"/>
  </w:num>
  <w:num w:numId="19" w16cid:durableId="1380133830">
    <w:abstractNumId w:val="3"/>
  </w:num>
  <w:num w:numId="20" w16cid:durableId="258871603">
    <w:abstractNumId w:val="7"/>
  </w:num>
  <w:num w:numId="21" w16cid:durableId="158883771">
    <w:abstractNumId w:val="2"/>
  </w:num>
  <w:num w:numId="22" w16cid:durableId="1708992759">
    <w:abstractNumId w:val="1"/>
  </w:num>
  <w:num w:numId="23" w16cid:durableId="897788766">
    <w:abstractNumId w:val="0"/>
  </w:num>
  <w:num w:numId="24" w16cid:durableId="2038694723">
    <w:abstractNumId w:val="23"/>
  </w:num>
  <w:num w:numId="25" w16cid:durableId="1537082367">
    <w:abstractNumId w:val="45"/>
  </w:num>
  <w:num w:numId="26" w16cid:durableId="2079402297">
    <w:abstractNumId w:val="9"/>
  </w:num>
  <w:num w:numId="27" w16cid:durableId="891306745">
    <w:abstractNumId w:val="27"/>
  </w:num>
  <w:num w:numId="28" w16cid:durableId="31461719">
    <w:abstractNumId w:val="20"/>
  </w:num>
  <w:num w:numId="29" w16cid:durableId="1581521455">
    <w:abstractNumId w:val="41"/>
  </w:num>
  <w:num w:numId="30" w16cid:durableId="643394640">
    <w:abstractNumId w:val="33"/>
  </w:num>
  <w:num w:numId="31" w16cid:durableId="2130272985">
    <w:abstractNumId w:val="19"/>
  </w:num>
  <w:num w:numId="32" w16cid:durableId="1870683134">
    <w:abstractNumId w:val="18"/>
  </w:num>
  <w:num w:numId="33" w16cid:durableId="1459104715">
    <w:abstractNumId w:val="44"/>
  </w:num>
  <w:num w:numId="34" w16cid:durableId="994724283">
    <w:abstractNumId w:val="11"/>
  </w:num>
  <w:num w:numId="35" w16cid:durableId="1024094208">
    <w:abstractNumId w:val="40"/>
  </w:num>
  <w:num w:numId="36" w16cid:durableId="266546761">
    <w:abstractNumId w:val="15"/>
  </w:num>
  <w:num w:numId="37" w16cid:durableId="1501778501">
    <w:abstractNumId w:val="17"/>
  </w:num>
  <w:num w:numId="38" w16cid:durableId="1622999645">
    <w:abstractNumId w:val="43"/>
  </w:num>
  <w:num w:numId="39" w16cid:durableId="1581408164">
    <w:abstractNumId w:val="26"/>
  </w:num>
  <w:num w:numId="40" w16cid:durableId="1845045275">
    <w:abstractNumId w:val="42"/>
  </w:num>
  <w:num w:numId="41" w16cid:durableId="1163008897">
    <w:abstractNumId w:val="24"/>
  </w:num>
  <w:num w:numId="42" w16cid:durableId="1663773779">
    <w:abstractNumId w:val="35"/>
  </w:num>
  <w:num w:numId="43" w16cid:durableId="810251916">
    <w:abstractNumId w:val="14"/>
  </w:num>
  <w:num w:numId="44" w16cid:durableId="947279470">
    <w:abstractNumId w:val="46"/>
  </w:num>
  <w:num w:numId="45" w16cid:durableId="1824731646">
    <w:abstractNumId w:val="36"/>
  </w:num>
  <w:num w:numId="46" w16cid:durableId="1215235036">
    <w:abstractNumId w:val="34"/>
  </w:num>
  <w:num w:numId="47" w16cid:durableId="1304970069">
    <w:abstractNumId w:val="3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uropean Dynamics">
    <w15:presenceInfo w15:providerId="None" w15:userId="European Dynam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6A"/>
    <w:rsid w:val="000014D0"/>
    <w:rsid w:val="0000189E"/>
    <w:rsid w:val="000020B2"/>
    <w:rsid w:val="00002681"/>
    <w:rsid w:val="00004FD0"/>
    <w:rsid w:val="0000526D"/>
    <w:rsid w:val="00006585"/>
    <w:rsid w:val="00006980"/>
    <w:rsid w:val="00007B8C"/>
    <w:rsid w:val="00007BF6"/>
    <w:rsid w:val="00007BFB"/>
    <w:rsid w:val="0001145E"/>
    <w:rsid w:val="00012F73"/>
    <w:rsid w:val="0001335A"/>
    <w:rsid w:val="00013B0F"/>
    <w:rsid w:val="0001419E"/>
    <w:rsid w:val="00014702"/>
    <w:rsid w:val="000154A7"/>
    <w:rsid w:val="00015BCE"/>
    <w:rsid w:val="00015C2A"/>
    <w:rsid w:val="000166AD"/>
    <w:rsid w:val="00016F45"/>
    <w:rsid w:val="000171DF"/>
    <w:rsid w:val="00020071"/>
    <w:rsid w:val="00020397"/>
    <w:rsid w:val="0002078A"/>
    <w:rsid w:val="000212FD"/>
    <w:rsid w:val="0002145B"/>
    <w:rsid w:val="00022888"/>
    <w:rsid w:val="000230FB"/>
    <w:rsid w:val="00023B91"/>
    <w:rsid w:val="00023D92"/>
    <w:rsid w:val="00023F94"/>
    <w:rsid w:val="00024448"/>
    <w:rsid w:val="00024765"/>
    <w:rsid w:val="00027340"/>
    <w:rsid w:val="000277E3"/>
    <w:rsid w:val="000303C1"/>
    <w:rsid w:val="00030477"/>
    <w:rsid w:val="00030F0E"/>
    <w:rsid w:val="00030FB0"/>
    <w:rsid w:val="00031768"/>
    <w:rsid w:val="00032DF8"/>
    <w:rsid w:val="00033552"/>
    <w:rsid w:val="00034A6F"/>
    <w:rsid w:val="000353C0"/>
    <w:rsid w:val="0003601D"/>
    <w:rsid w:val="00036B5F"/>
    <w:rsid w:val="00036EAB"/>
    <w:rsid w:val="000373C6"/>
    <w:rsid w:val="000401C9"/>
    <w:rsid w:val="0004239A"/>
    <w:rsid w:val="000423CB"/>
    <w:rsid w:val="00042958"/>
    <w:rsid w:val="000435BD"/>
    <w:rsid w:val="0004433F"/>
    <w:rsid w:val="000447E8"/>
    <w:rsid w:val="00045702"/>
    <w:rsid w:val="000457B5"/>
    <w:rsid w:val="0004592B"/>
    <w:rsid w:val="00045A1D"/>
    <w:rsid w:val="00045CFA"/>
    <w:rsid w:val="000467A5"/>
    <w:rsid w:val="0004687B"/>
    <w:rsid w:val="00046EA1"/>
    <w:rsid w:val="00046EB4"/>
    <w:rsid w:val="00046FC7"/>
    <w:rsid w:val="00047C51"/>
    <w:rsid w:val="0005063B"/>
    <w:rsid w:val="000506BC"/>
    <w:rsid w:val="0005157C"/>
    <w:rsid w:val="000524E5"/>
    <w:rsid w:val="00052AB4"/>
    <w:rsid w:val="000530BB"/>
    <w:rsid w:val="000535CF"/>
    <w:rsid w:val="00053BC0"/>
    <w:rsid w:val="00054A46"/>
    <w:rsid w:val="00054A9F"/>
    <w:rsid w:val="00054AA6"/>
    <w:rsid w:val="000605BC"/>
    <w:rsid w:val="00061982"/>
    <w:rsid w:val="00062372"/>
    <w:rsid w:val="00062854"/>
    <w:rsid w:val="000638DA"/>
    <w:rsid w:val="00063D3D"/>
    <w:rsid w:val="0006514F"/>
    <w:rsid w:val="00065670"/>
    <w:rsid w:val="00066F2E"/>
    <w:rsid w:val="00067192"/>
    <w:rsid w:val="000735CB"/>
    <w:rsid w:val="000735E4"/>
    <w:rsid w:val="00074DC7"/>
    <w:rsid w:val="000752E3"/>
    <w:rsid w:val="00076DBC"/>
    <w:rsid w:val="00077CED"/>
    <w:rsid w:val="00077E9F"/>
    <w:rsid w:val="00081583"/>
    <w:rsid w:val="00081E21"/>
    <w:rsid w:val="000822CF"/>
    <w:rsid w:val="00082BD8"/>
    <w:rsid w:val="00082E24"/>
    <w:rsid w:val="0008306A"/>
    <w:rsid w:val="00084730"/>
    <w:rsid w:val="00084C4F"/>
    <w:rsid w:val="00086E52"/>
    <w:rsid w:val="00087582"/>
    <w:rsid w:val="000907C4"/>
    <w:rsid w:val="00090ECB"/>
    <w:rsid w:val="00090FB0"/>
    <w:rsid w:val="0009224E"/>
    <w:rsid w:val="0009292C"/>
    <w:rsid w:val="00093073"/>
    <w:rsid w:val="00093B3B"/>
    <w:rsid w:val="00094825"/>
    <w:rsid w:val="000951FA"/>
    <w:rsid w:val="0009555F"/>
    <w:rsid w:val="00097600"/>
    <w:rsid w:val="000976A7"/>
    <w:rsid w:val="000A0F63"/>
    <w:rsid w:val="000A10E8"/>
    <w:rsid w:val="000A131B"/>
    <w:rsid w:val="000A2737"/>
    <w:rsid w:val="000A2CDB"/>
    <w:rsid w:val="000A362D"/>
    <w:rsid w:val="000A3E6F"/>
    <w:rsid w:val="000A4D72"/>
    <w:rsid w:val="000A59B8"/>
    <w:rsid w:val="000A5C13"/>
    <w:rsid w:val="000A6635"/>
    <w:rsid w:val="000A68EF"/>
    <w:rsid w:val="000A7129"/>
    <w:rsid w:val="000A7A52"/>
    <w:rsid w:val="000B05F8"/>
    <w:rsid w:val="000B08E4"/>
    <w:rsid w:val="000B0A5F"/>
    <w:rsid w:val="000B17F0"/>
    <w:rsid w:val="000B24B6"/>
    <w:rsid w:val="000B5D55"/>
    <w:rsid w:val="000B605D"/>
    <w:rsid w:val="000B7CC2"/>
    <w:rsid w:val="000C1B41"/>
    <w:rsid w:val="000C29BF"/>
    <w:rsid w:val="000C2A8F"/>
    <w:rsid w:val="000C42FA"/>
    <w:rsid w:val="000C4AAA"/>
    <w:rsid w:val="000C53B9"/>
    <w:rsid w:val="000C5BFC"/>
    <w:rsid w:val="000C6112"/>
    <w:rsid w:val="000C6920"/>
    <w:rsid w:val="000C6DB7"/>
    <w:rsid w:val="000C6F63"/>
    <w:rsid w:val="000C7C9A"/>
    <w:rsid w:val="000C7D5F"/>
    <w:rsid w:val="000C7F31"/>
    <w:rsid w:val="000D00C4"/>
    <w:rsid w:val="000D04F3"/>
    <w:rsid w:val="000D0947"/>
    <w:rsid w:val="000D1DE9"/>
    <w:rsid w:val="000D2DEF"/>
    <w:rsid w:val="000D2FA9"/>
    <w:rsid w:val="000D425F"/>
    <w:rsid w:val="000D4494"/>
    <w:rsid w:val="000D5D4E"/>
    <w:rsid w:val="000D7FF4"/>
    <w:rsid w:val="000E0F6B"/>
    <w:rsid w:val="000E1E8D"/>
    <w:rsid w:val="000E2811"/>
    <w:rsid w:val="000E2EB2"/>
    <w:rsid w:val="000E3C9F"/>
    <w:rsid w:val="000E413C"/>
    <w:rsid w:val="000E47EA"/>
    <w:rsid w:val="000E4953"/>
    <w:rsid w:val="000E6CF4"/>
    <w:rsid w:val="000E6EA5"/>
    <w:rsid w:val="000E6ECA"/>
    <w:rsid w:val="000E7078"/>
    <w:rsid w:val="000F03EC"/>
    <w:rsid w:val="000F082B"/>
    <w:rsid w:val="000F0A9D"/>
    <w:rsid w:val="000F29BD"/>
    <w:rsid w:val="000F42FE"/>
    <w:rsid w:val="000F5C00"/>
    <w:rsid w:val="000F6001"/>
    <w:rsid w:val="000F6337"/>
    <w:rsid w:val="000F724E"/>
    <w:rsid w:val="000F7D27"/>
    <w:rsid w:val="00101B8A"/>
    <w:rsid w:val="001022E8"/>
    <w:rsid w:val="00102510"/>
    <w:rsid w:val="00102549"/>
    <w:rsid w:val="001027DF"/>
    <w:rsid w:val="00103606"/>
    <w:rsid w:val="00104AC6"/>
    <w:rsid w:val="00106B77"/>
    <w:rsid w:val="00107A74"/>
    <w:rsid w:val="00111514"/>
    <w:rsid w:val="00112302"/>
    <w:rsid w:val="00112D5F"/>
    <w:rsid w:val="0011405F"/>
    <w:rsid w:val="0011520B"/>
    <w:rsid w:val="00116421"/>
    <w:rsid w:val="00116818"/>
    <w:rsid w:val="00116E06"/>
    <w:rsid w:val="00116E2D"/>
    <w:rsid w:val="00117173"/>
    <w:rsid w:val="00117B56"/>
    <w:rsid w:val="00117D50"/>
    <w:rsid w:val="00121C46"/>
    <w:rsid w:val="00121FB7"/>
    <w:rsid w:val="0012260B"/>
    <w:rsid w:val="00122694"/>
    <w:rsid w:val="001228E4"/>
    <w:rsid w:val="00122C95"/>
    <w:rsid w:val="00123284"/>
    <w:rsid w:val="0012491F"/>
    <w:rsid w:val="00124FDB"/>
    <w:rsid w:val="00125370"/>
    <w:rsid w:val="001256B7"/>
    <w:rsid w:val="00127440"/>
    <w:rsid w:val="00130D72"/>
    <w:rsid w:val="00131AEA"/>
    <w:rsid w:val="00131C6C"/>
    <w:rsid w:val="001323BE"/>
    <w:rsid w:val="00133303"/>
    <w:rsid w:val="0013492B"/>
    <w:rsid w:val="00134E76"/>
    <w:rsid w:val="001352F3"/>
    <w:rsid w:val="00135694"/>
    <w:rsid w:val="001357A6"/>
    <w:rsid w:val="00136C0D"/>
    <w:rsid w:val="00137005"/>
    <w:rsid w:val="001423F0"/>
    <w:rsid w:val="001428DB"/>
    <w:rsid w:val="00142BF4"/>
    <w:rsid w:val="00143A52"/>
    <w:rsid w:val="00143DC8"/>
    <w:rsid w:val="00145541"/>
    <w:rsid w:val="0014649A"/>
    <w:rsid w:val="00146ADB"/>
    <w:rsid w:val="00147625"/>
    <w:rsid w:val="00151410"/>
    <w:rsid w:val="00151880"/>
    <w:rsid w:val="00151B8B"/>
    <w:rsid w:val="00152043"/>
    <w:rsid w:val="0015264B"/>
    <w:rsid w:val="001528D1"/>
    <w:rsid w:val="001534C0"/>
    <w:rsid w:val="00154344"/>
    <w:rsid w:val="001547E0"/>
    <w:rsid w:val="00155446"/>
    <w:rsid w:val="0015601B"/>
    <w:rsid w:val="00156495"/>
    <w:rsid w:val="001564C2"/>
    <w:rsid w:val="00156E69"/>
    <w:rsid w:val="0016131B"/>
    <w:rsid w:val="00161527"/>
    <w:rsid w:val="00162E80"/>
    <w:rsid w:val="00163D44"/>
    <w:rsid w:val="00164966"/>
    <w:rsid w:val="00165284"/>
    <w:rsid w:val="00165B25"/>
    <w:rsid w:val="00166702"/>
    <w:rsid w:val="001705DE"/>
    <w:rsid w:val="001707E1"/>
    <w:rsid w:val="00170B96"/>
    <w:rsid w:val="001717E7"/>
    <w:rsid w:val="00172E10"/>
    <w:rsid w:val="00174354"/>
    <w:rsid w:val="00175840"/>
    <w:rsid w:val="00176C1C"/>
    <w:rsid w:val="001771A7"/>
    <w:rsid w:val="00177E4F"/>
    <w:rsid w:val="001801F8"/>
    <w:rsid w:val="001802AB"/>
    <w:rsid w:val="00180E5E"/>
    <w:rsid w:val="00181EAC"/>
    <w:rsid w:val="00181ECA"/>
    <w:rsid w:val="00183176"/>
    <w:rsid w:val="00183306"/>
    <w:rsid w:val="0018562F"/>
    <w:rsid w:val="00187C37"/>
    <w:rsid w:val="00190A53"/>
    <w:rsid w:val="00190C63"/>
    <w:rsid w:val="0019122E"/>
    <w:rsid w:val="00191242"/>
    <w:rsid w:val="001921BD"/>
    <w:rsid w:val="00192BA0"/>
    <w:rsid w:val="00192FEC"/>
    <w:rsid w:val="00193A41"/>
    <w:rsid w:val="001959E7"/>
    <w:rsid w:val="00195B3E"/>
    <w:rsid w:val="00196250"/>
    <w:rsid w:val="001974B7"/>
    <w:rsid w:val="00197D56"/>
    <w:rsid w:val="001A01B4"/>
    <w:rsid w:val="001A19E8"/>
    <w:rsid w:val="001A4143"/>
    <w:rsid w:val="001A4228"/>
    <w:rsid w:val="001A4462"/>
    <w:rsid w:val="001A4779"/>
    <w:rsid w:val="001A49B5"/>
    <w:rsid w:val="001A61ED"/>
    <w:rsid w:val="001A6826"/>
    <w:rsid w:val="001A6ED7"/>
    <w:rsid w:val="001B0573"/>
    <w:rsid w:val="001B0EC3"/>
    <w:rsid w:val="001B3130"/>
    <w:rsid w:val="001B33FF"/>
    <w:rsid w:val="001B35F5"/>
    <w:rsid w:val="001B362D"/>
    <w:rsid w:val="001B3958"/>
    <w:rsid w:val="001B42B5"/>
    <w:rsid w:val="001B4766"/>
    <w:rsid w:val="001B4B5A"/>
    <w:rsid w:val="001B591E"/>
    <w:rsid w:val="001B624F"/>
    <w:rsid w:val="001B659B"/>
    <w:rsid w:val="001B7049"/>
    <w:rsid w:val="001B78A5"/>
    <w:rsid w:val="001C0AFC"/>
    <w:rsid w:val="001C12E5"/>
    <w:rsid w:val="001C3965"/>
    <w:rsid w:val="001C39FC"/>
    <w:rsid w:val="001C48E0"/>
    <w:rsid w:val="001C53BE"/>
    <w:rsid w:val="001C6868"/>
    <w:rsid w:val="001C6CD6"/>
    <w:rsid w:val="001D05F9"/>
    <w:rsid w:val="001D0BA2"/>
    <w:rsid w:val="001D2492"/>
    <w:rsid w:val="001D2B17"/>
    <w:rsid w:val="001D2B42"/>
    <w:rsid w:val="001D2DBB"/>
    <w:rsid w:val="001D4108"/>
    <w:rsid w:val="001D5740"/>
    <w:rsid w:val="001D58E5"/>
    <w:rsid w:val="001D5C23"/>
    <w:rsid w:val="001D5E77"/>
    <w:rsid w:val="001D5FEC"/>
    <w:rsid w:val="001E0163"/>
    <w:rsid w:val="001E04AA"/>
    <w:rsid w:val="001E052A"/>
    <w:rsid w:val="001E05B9"/>
    <w:rsid w:val="001E0785"/>
    <w:rsid w:val="001E0F56"/>
    <w:rsid w:val="001E1B06"/>
    <w:rsid w:val="001E2093"/>
    <w:rsid w:val="001E24F7"/>
    <w:rsid w:val="001E27A8"/>
    <w:rsid w:val="001E32A5"/>
    <w:rsid w:val="001E47D6"/>
    <w:rsid w:val="001E4BE2"/>
    <w:rsid w:val="001E594B"/>
    <w:rsid w:val="001E5CBF"/>
    <w:rsid w:val="001E65E7"/>
    <w:rsid w:val="001E6C8C"/>
    <w:rsid w:val="001E7F1A"/>
    <w:rsid w:val="001F0788"/>
    <w:rsid w:val="001F0918"/>
    <w:rsid w:val="001F0BAB"/>
    <w:rsid w:val="001F1125"/>
    <w:rsid w:val="001F12C6"/>
    <w:rsid w:val="001F1AC0"/>
    <w:rsid w:val="001F1E3A"/>
    <w:rsid w:val="001F2C73"/>
    <w:rsid w:val="001F4A53"/>
    <w:rsid w:val="001F5B2A"/>
    <w:rsid w:val="001F7119"/>
    <w:rsid w:val="001F7236"/>
    <w:rsid w:val="001F7D82"/>
    <w:rsid w:val="0020180A"/>
    <w:rsid w:val="00201855"/>
    <w:rsid w:val="002021F9"/>
    <w:rsid w:val="00203FF0"/>
    <w:rsid w:val="002049D8"/>
    <w:rsid w:val="00204D5A"/>
    <w:rsid w:val="00206848"/>
    <w:rsid w:val="002079FB"/>
    <w:rsid w:val="002105A2"/>
    <w:rsid w:val="0021284C"/>
    <w:rsid w:val="002151C1"/>
    <w:rsid w:val="002158BF"/>
    <w:rsid w:val="0021594B"/>
    <w:rsid w:val="00215989"/>
    <w:rsid w:val="002167A8"/>
    <w:rsid w:val="00216D21"/>
    <w:rsid w:val="002175FB"/>
    <w:rsid w:val="0022083D"/>
    <w:rsid w:val="002208E9"/>
    <w:rsid w:val="00220FD8"/>
    <w:rsid w:val="00221044"/>
    <w:rsid w:val="00221187"/>
    <w:rsid w:val="002220E2"/>
    <w:rsid w:val="0022250C"/>
    <w:rsid w:val="00222D0D"/>
    <w:rsid w:val="002235F3"/>
    <w:rsid w:val="00223D00"/>
    <w:rsid w:val="00224BFA"/>
    <w:rsid w:val="00224C1D"/>
    <w:rsid w:val="00225703"/>
    <w:rsid w:val="002259B8"/>
    <w:rsid w:val="00227243"/>
    <w:rsid w:val="002307B4"/>
    <w:rsid w:val="0023120F"/>
    <w:rsid w:val="00231947"/>
    <w:rsid w:val="00231BDB"/>
    <w:rsid w:val="002324E9"/>
    <w:rsid w:val="00233B02"/>
    <w:rsid w:val="002351A2"/>
    <w:rsid w:val="002357FD"/>
    <w:rsid w:val="00235CBB"/>
    <w:rsid w:val="00236575"/>
    <w:rsid w:val="002374AC"/>
    <w:rsid w:val="0024178E"/>
    <w:rsid w:val="00242382"/>
    <w:rsid w:val="002465A7"/>
    <w:rsid w:val="00246ED9"/>
    <w:rsid w:val="00247FB5"/>
    <w:rsid w:val="002500FC"/>
    <w:rsid w:val="002506E9"/>
    <w:rsid w:val="00253B25"/>
    <w:rsid w:val="00254188"/>
    <w:rsid w:val="00254309"/>
    <w:rsid w:val="00255397"/>
    <w:rsid w:val="00255840"/>
    <w:rsid w:val="00255CEE"/>
    <w:rsid w:val="00256FAE"/>
    <w:rsid w:val="002570C0"/>
    <w:rsid w:val="00257B70"/>
    <w:rsid w:val="00260421"/>
    <w:rsid w:val="002604AD"/>
    <w:rsid w:val="002606C4"/>
    <w:rsid w:val="00260EFE"/>
    <w:rsid w:val="002616CE"/>
    <w:rsid w:val="00262349"/>
    <w:rsid w:val="002626F4"/>
    <w:rsid w:val="00262940"/>
    <w:rsid w:val="002629F4"/>
    <w:rsid w:val="00263889"/>
    <w:rsid w:val="00263F0E"/>
    <w:rsid w:val="0026494B"/>
    <w:rsid w:val="00264954"/>
    <w:rsid w:val="002662F7"/>
    <w:rsid w:val="002666E2"/>
    <w:rsid w:val="00266DD2"/>
    <w:rsid w:val="00270B4A"/>
    <w:rsid w:val="00270BF9"/>
    <w:rsid w:val="00271C32"/>
    <w:rsid w:val="00272C28"/>
    <w:rsid w:val="00273C22"/>
    <w:rsid w:val="00274330"/>
    <w:rsid w:val="00274FC6"/>
    <w:rsid w:val="0027567E"/>
    <w:rsid w:val="002769A0"/>
    <w:rsid w:val="00277C04"/>
    <w:rsid w:val="00277F9A"/>
    <w:rsid w:val="00280081"/>
    <w:rsid w:val="0028099C"/>
    <w:rsid w:val="002809AE"/>
    <w:rsid w:val="00281D67"/>
    <w:rsid w:val="0028242E"/>
    <w:rsid w:val="00282667"/>
    <w:rsid w:val="002829F1"/>
    <w:rsid w:val="00283448"/>
    <w:rsid w:val="002835D7"/>
    <w:rsid w:val="00285888"/>
    <w:rsid w:val="0028708B"/>
    <w:rsid w:val="002873E9"/>
    <w:rsid w:val="00287EAE"/>
    <w:rsid w:val="00290A82"/>
    <w:rsid w:val="00290E04"/>
    <w:rsid w:val="00291549"/>
    <w:rsid w:val="0029181C"/>
    <w:rsid w:val="00291935"/>
    <w:rsid w:val="00291E53"/>
    <w:rsid w:val="0029277A"/>
    <w:rsid w:val="00292D74"/>
    <w:rsid w:val="002939B3"/>
    <w:rsid w:val="00294443"/>
    <w:rsid w:val="002947E1"/>
    <w:rsid w:val="002956ED"/>
    <w:rsid w:val="00295C57"/>
    <w:rsid w:val="00295CBB"/>
    <w:rsid w:val="00296E53"/>
    <w:rsid w:val="00297E4A"/>
    <w:rsid w:val="002A0C16"/>
    <w:rsid w:val="002A0EAF"/>
    <w:rsid w:val="002A2C8F"/>
    <w:rsid w:val="002A40DD"/>
    <w:rsid w:val="002A471E"/>
    <w:rsid w:val="002A6128"/>
    <w:rsid w:val="002A6173"/>
    <w:rsid w:val="002A74F6"/>
    <w:rsid w:val="002A7989"/>
    <w:rsid w:val="002A7D1A"/>
    <w:rsid w:val="002B08DE"/>
    <w:rsid w:val="002B2814"/>
    <w:rsid w:val="002B4310"/>
    <w:rsid w:val="002B4E2E"/>
    <w:rsid w:val="002B6153"/>
    <w:rsid w:val="002B7167"/>
    <w:rsid w:val="002C069B"/>
    <w:rsid w:val="002C1269"/>
    <w:rsid w:val="002C1F6C"/>
    <w:rsid w:val="002C2649"/>
    <w:rsid w:val="002C26E4"/>
    <w:rsid w:val="002C27D7"/>
    <w:rsid w:val="002C2B47"/>
    <w:rsid w:val="002C2E22"/>
    <w:rsid w:val="002C4A30"/>
    <w:rsid w:val="002C562C"/>
    <w:rsid w:val="002C6736"/>
    <w:rsid w:val="002C6AC4"/>
    <w:rsid w:val="002D29C0"/>
    <w:rsid w:val="002D44F8"/>
    <w:rsid w:val="002D4902"/>
    <w:rsid w:val="002D4C0C"/>
    <w:rsid w:val="002D65EC"/>
    <w:rsid w:val="002D6EFA"/>
    <w:rsid w:val="002D744B"/>
    <w:rsid w:val="002D7D42"/>
    <w:rsid w:val="002D7E7B"/>
    <w:rsid w:val="002E1B3E"/>
    <w:rsid w:val="002E1FE8"/>
    <w:rsid w:val="002E27D9"/>
    <w:rsid w:val="002E2F48"/>
    <w:rsid w:val="002E3BE1"/>
    <w:rsid w:val="002E414F"/>
    <w:rsid w:val="002E449A"/>
    <w:rsid w:val="002E4805"/>
    <w:rsid w:val="002E4E87"/>
    <w:rsid w:val="002E5511"/>
    <w:rsid w:val="002E63A7"/>
    <w:rsid w:val="002E7379"/>
    <w:rsid w:val="002E7946"/>
    <w:rsid w:val="002F21D6"/>
    <w:rsid w:val="002F3F64"/>
    <w:rsid w:val="002F405E"/>
    <w:rsid w:val="002F4D7D"/>
    <w:rsid w:val="002F6249"/>
    <w:rsid w:val="00300AA9"/>
    <w:rsid w:val="00300DCA"/>
    <w:rsid w:val="00300F87"/>
    <w:rsid w:val="00301DDF"/>
    <w:rsid w:val="003026F0"/>
    <w:rsid w:val="00302779"/>
    <w:rsid w:val="003028A8"/>
    <w:rsid w:val="00302E78"/>
    <w:rsid w:val="00303B0F"/>
    <w:rsid w:val="003043CB"/>
    <w:rsid w:val="00304D43"/>
    <w:rsid w:val="00304F2B"/>
    <w:rsid w:val="003060BF"/>
    <w:rsid w:val="00306B14"/>
    <w:rsid w:val="00310692"/>
    <w:rsid w:val="00310E3A"/>
    <w:rsid w:val="00311B55"/>
    <w:rsid w:val="00312153"/>
    <w:rsid w:val="00314096"/>
    <w:rsid w:val="0031497B"/>
    <w:rsid w:val="00314C5E"/>
    <w:rsid w:val="003178BD"/>
    <w:rsid w:val="00320122"/>
    <w:rsid w:val="00320F28"/>
    <w:rsid w:val="00321486"/>
    <w:rsid w:val="00321BA8"/>
    <w:rsid w:val="00322702"/>
    <w:rsid w:val="0032319D"/>
    <w:rsid w:val="00324483"/>
    <w:rsid w:val="0032469F"/>
    <w:rsid w:val="003248B3"/>
    <w:rsid w:val="003249A3"/>
    <w:rsid w:val="003255C3"/>
    <w:rsid w:val="00326147"/>
    <w:rsid w:val="003277EC"/>
    <w:rsid w:val="00327B84"/>
    <w:rsid w:val="003308AB"/>
    <w:rsid w:val="00330ACC"/>
    <w:rsid w:val="0033168E"/>
    <w:rsid w:val="00331E4D"/>
    <w:rsid w:val="0033293E"/>
    <w:rsid w:val="00333671"/>
    <w:rsid w:val="00333EE8"/>
    <w:rsid w:val="003356DE"/>
    <w:rsid w:val="00340F05"/>
    <w:rsid w:val="00341346"/>
    <w:rsid w:val="003428B0"/>
    <w:rsid w:val="0034370D"/>
    <w:rsid w:val="00344E65"/>
    <w:rsid w:val="00344F2F"/>
    <w:rsid w:val="00345E05"/>
    <w:rsid w:val="00346F9C"/>
    <w:rsid w:val="00347557"/>
    <w:rsid w:val="003479A3"/>
    <w:rsid w:val="00347D79"/>
    <w:rsid w:val="00351585"/>
    <w:rsid w:val="00351BD4"/>
    <w:rsid w:val="00352CD0"/>
    <w:rsid w:val="00353533"/>
    <w:rsid w:val="0035459E"/>
    <w:rsid w:val="0035645F"/>
    <w:rsid w:val="003566BC"/>
    <w:rsid w:val="00356861"/>
    <w:rsid w:val="003607ED"/>
    <w:rsid w:val="00360B84"/>
    <w:rsid w:val="003611AE"/>
    <w:rsid w:val="0036154F"/>
    <w:rsid w:val="003624A5"/>
    <w:rsid w:val="0036353A"/>
    <w:rsid w:val="00364875"/>
    <w:rsid w:val="00364D33"/>
    <w:rsid w:val="00365517"/>
    <w:rsid w:val="00366F85"/>
    <w:rsid w:val="003670B4"/>
    <w:rsid w:val="0036750B"/>
    <w:rsid w:val="0036751F"/>
    <w:rsid w:val="003677A1"/>
    <w:rsid w:val="00367E50"/>
    <w:rsid w:val="00370E7F"/>
    <w:rsid w:val="00371F57"/>
    <w:rsid w:val="003720D2"/>
    <w:rsid w:val="00372E02"/>
    <w:rsid w:val="003736BC"/>
    <w:rsid w:val="00374D66"/>
    <w:rsid w:val="00374F39"/>
    <w:rsid w:val="003750C2"/>
    <w:rsid w:val="0037659A"/>
    <w:rsid w:val="0037678D"/>
    <w:rsid w:val="0037749D"/>
    <w:rsid w:val="003778E7"/>
    <w:rsid w:val="00377B80"/>
    <w:rsid w:val="00380507"/>
    <w:rsid w:val="00380FD1"/>
    <w:rsid w:val="0038180C"/>
    <w:rsid w:val="00381891"/>
    <w:rsid w:val="00382143"/>
    <w:rsid w:val="00382961"/>
    <w:rsid w:val="003829DF"/>
    <w:rsid w:val="00382A53"/>
    <w:rsid w:val="0038315F"/>
    <w:rsid w:val="003831D1"/>
    <w:rsid w:val="003833DA"/>
    <w:rsid w:val="003844A8"/>
    <w:rsid w:val="003845C9"/>
    <w:rsid w:val="003856E5"/>
    <w:rsid w:val="003857E2"/>
    <w:rsid w:val="00387761"/>
    <w:rsid w:val="00387EDB"/>
    <w:rsid w:val="0039055F"/>
    <w:rsid w:val="0039063C"/>
    <w:rsid w:val="00390863"/>
    <w:rsid w:val="0039093C"/>
    <w:rsid w:val="00392479"/>
    <w:rsid w:val="00392F8A"/>
    <w:rsid w:val="00393001"/>
    <w:rsid w:val="00393048"/>
    <w:rsid w:val="00393B5F"/>
    <w:rsid w:val="00394651"/>
    <w:rsid w:val="00395539"/>
    <w:rsid w:val="0039632D"/>
    <w:rsid w:val="003A0842"/>
    <w:rsid w:val="003A15AA"/>
    <w:rsid w:val="003A1F18"/>
    <w:rsid w:val="003A23FF"/>
    <w:rsid w:val="003A2573"/>
    <w:rsid w:val="003A3669"/>
    <w:rsid w:val="003A3B3C"/>
    <w:rsid w:val="003A43A3"/>
    <w:rsid w:val="003A46D9"/>
    <w:rsid w:val="003A5C7B"/>
    <w:rsid w:val="003A5CE4"/>
    <w:rsid w:val="003B008D"/>
    <w:rsid w:val="003B00A4"/>
    <w:rsid w:val="003B0222"/>
    <w:rsid w:val="003B0CDA"/>
    <w:rsid w:val="003B3175"/>
    <w:rsid w:val="003B5217"/>
    <w:rsid w:val="003B619E"/>
    <w:rsid w:val="003B691F"/>
    <w:rsid w:val="003B7D97"/>
    <w:rsid w:val="003C004D"/>
    <w:rsid w:val="003C0C01"/>
    <w:rsid w:val="003C0EF3"/>
    <w:rsid w:val="003C1467"/>
    <w:rsid w:val="003C18C7"/>
    <w:rsid w:val="003C2229"/>
    <w:rsid w:val="003C3C12"/>
    <w:rsid w:val="003C3E8A"/>
    <w:rsid w:val="003C55F7"/>
    <w:rsid w:val="003C5E34"/>
    <w:rsid w:val="003C60B3"/>
    <w:rsid w:val="003C6423"/>
    <w:rsid w:val="003C695A"/>
    <w:rsid w:val="003C6BA7"/>
    <w:rsid w:val="003C6BE0"/>
    <w:rsid w:val="003C6FF0"/>
    <w:rsid w:val="003C7892"/>
    <w:rsid w:val="003D0390"/>
    <w:rsid w:val="003D0C0E"/>
    <w:rsid w:val="003D1CEB"/>
    <w:rsid w:val="003D2ECF"/>
    <w:rsid w:val="003D49AB"/>
    <w:rsid w:val="003D53C9"/>
    <w:rsid w:val="003D6114"/>
    <w:rsid w:val="003D6271"/>
    <w:rsid w:val="003D6E7A"/>
    <w:rsid w:val="003D771D"/>
    <w:rsid w:val="003E0D93"/>
    <w:rsid w:val="003E1C29"/>
    <w:rsid w:val="003E37DD"/>
    <w:rsid w:val="003E4134"/>
    <w:rsid w:val="003E49DC"/>
    <w:rsid w:val="003E4A1B"/>
    <w:rsid w:val="003E50E5"/>
    <w:rsid w:val="003E5269"/>
    <w:rsid w:val="003E5AC3"/>
    <w:rsid w:val="003E5C7D"/>
    <w:rsid w:val="003E602B"/>
    <w:rsid w:val="003E646A"/>
    <w:rsid w:val="003F0EAC"/>
    <w:rsid w:val="003F1419"/>
    <w:rsid w:val="003F395E"/>
    <w:rsid w:val="003F48F5"/>
    <w:rsid w:val="003F4E73"/>
    <w:rsid w:val="003F5545"/>
    <w:rsid w:val="003F5B1B"/>
    <w:rsid w:val="003F5F73"/>
    <w:rsid w:val="003F6B20"/>
    <w:rsid w:val="003F6B4D"/>
    <w:rsid w:val="003F7F45"/>
    <w:rsid w:val="004005C9"/>
    <w:rsid w:val="00401357"/>
    <w:rsid w:val="00402424"/>
    <w:rsid w:val="00402BF5"/>
    <w:rsid w:val="004037E7"/>
    <w:rsid w:val="00403D39"/>
    <w:rsid w:val="004041C7"/>
    <w:rsid w:val="004041FF"/>
    <w:rsid w:val="00404E7C"/>
    <w:rsid w:val="00405C3D"/>
    <w:rsid w:val="00407A3D"/>
    <w:rsid w:val="004104BC"/>
    <w:rsid w:val="00414F65"/>
    <w:rsid w:val="004151A1"/>
    <w:rsid w:val="004156C9"/>
    <w:rsid w:val="00415ED3"/>
    <w:rsid w:val="00416D15"/>
    <w:rsid w:val="00416F70"/>
    <w:rsid w:val="00417A55"/>
    <w:rsid w:val="00417C7E"/>
    <w:rsid w:val="00420211"/>
    <w:rsid w:val="00422131"/>
    <w:rsid w:val="004225A2"/>
    <w:rsid w:val="00423AAF"/>
    <w:rsid w:val="0042470A"/>
    <w:rsid w:val="00424B22"/>
    <w:rsid w:val="00426DCC"/>
    <w:rsid w:val="00430A26"/>
    <w:rsid w:val="00431192"/>
    <w:rsid w:val="00431BE9"/>
    <w:rsid w:val="00432F3F"/>
    <w:rsid w:val="004343A8"/>
    <w:rsid w:val="004346BE"/>
    <w:rsid w:val="004348AF"/>
    <w:rsid w:val="00436325"/>
    <w:rsid w:val="00436F6E"/>
    <w:rsid w:val="0043734C"/>
    <w:rsid w:val="004376DC"/>
    <w:rsid w:val="00437EEE"/>
    <w:rsid w:val="004417E3"/>
    <w:rsid w:val="00441A1E"/>
    <w:rsid w:val="00441BEB"/>
    <w:rsid w:val="004420C4"/>
    <w:rsid w:val="00443248"/>
    <w:rsid w:val="00443617"/>
    <w:rsid w:val="00443804"/>
    <w:rsid w:val="00443BB7"/>
    <w:rsid w:val="0044426D"/>
    <w:rsid w:val="00444EDB"/>
    <w:rsid w:val="004455E2"/>
    <w:rsid w:val="004462A5"/>
    <w:rsid w:val="00446308"/>
    <w:rsid w:val="0044793D"/>
    <w:rsid w:val="0044793F"/>
    <w:rsid w:val="00450CBE"/>
    <w:rsid w:val="00452B9F"/>
    <w:rsid w:val="0045470A"/>
    <w:rsid w:val="00454CC0"/>
    <w:rsid w:val="00454FA2"/>
    <w:rsid w:val="00455A54"/>
    <w:rsid w:val="0045640E"/>
    <w:rsid w:val="00456866"/>
    <w:rsid w:val="00456F12"/>
    <w:rsid w:val="00457A3A"/>
    <w:rsid w:val="00460348"/>
    <w:rsid w:val="00460BF5"/>
    <w:rsid w:val="00461351"/>
    <w:rsid w:val="00461AB0"/>
    <w:rsid w:val="00461D7B"/>
    <w:rsid w:val="00465C1E"/>
    <w:rsid w:val="00466CFE"/>
    <w:rsid w:val="004671FD"/>
    <w:rsid w:val="00470AA9"/>
    <w:rsid w:val="00470C0E"/>
    <w:rsid w:val="00470ED3"/>
    <w:rsid w:val="0047164E"/>
    <w:rsid w:val="00472734"/>
    <w:rsid w:val="00472F1B"/>
    <w:rsid w:val="00473955"/>
    <w:rsid w:val="00473ACD"/>
    <w:rsid w:val="00474E2D"/>
    <w:rsid w:val="004759FC"/>
    <w:rsid w:val="00477499"/>
    <w:rsid w:val="00477AB9"/>
    <w:rsid w:val="00477D83"/>
    <w:rsid w:val="004801B1"/>
    <w:rsid w:val="004803B6"/>
    <w:rsid w:val="00480920"/>
    <w:rsid w:val="0048230F"/>
    <w:rsid w:val="00483B63"/>
    <w:rsid w:val="00484DA5"/>
    <w:rsid w:val="00485A35"/>
    <w:rsid w:val="00485B6D"/>
    <w:rsid w:val="0048665E"/>
    <w:rsid w:val="004872A0"/>
    <w:rsid w:val="00487A8B"/>
    <w:rsid w:val="00487DD8"/>
    <w:rsid w:val="00487EAF"/>
    <w:rsid w:val="00490AC1"/>
    <w:rsid w:val="00490DFB"/>
    <w:rsid w:val="00492038"/>
    <w:rsid w:val="00492957"/>
    <w:rsid w:val="00492EFE"/>
    <w:rsid w:val="00493009"/>
    <w:rsid w:val="004930AF"/>
    <w:rsid w:val="004938D9"/>
    <w:rsid w:val="00494620"/>
    <w:rsid w:val="00494DD3"/>
    <w:rsid w:val="00495FDA"/>
    <w:rsid w:val="0049670C"/>
    <w:rsid w:val="00496B67"/>
    <w:rsid w:val="00496DC4"/>
    <w:rsid w:val="00497903"/>
    <w:rsid w:val="00497972"/>
    <w:rsid w:val="00497B61"/>
    <w:rsid w:val="00497DBB"/>
    <w:rsid w:val="004A0592"/>
    <w:rsid w:val="004A07A5"/>
    <w:rsid w:val="004A10BD"/>
    <w:rsid w:val="004A27E5"/>
    <w:rsid w:val="004A3E63"/>
    <w:rsid w:val="004A66E5"/>
    <w:rsid w:val="004A71C4"/>
    <w:rsid w:val="004A73C3"/>
    <w:rsid w:val="004A7468"/>
    <w:rsid w:val="004A7D7F"/>
    <w:rsid w:val="004B058F"/>
    <w:rsid w:val="004B19FC"/>
    <w:rsid w:val="004B3309"/>
    <w:rsid w:val="004B513D"/>
    <w:rsid w:val="004B631E"/>
    <w:rsid w:val="004B657C"/>
    <w:rsid w:val="004B7179"/>
    <w:rsid w:val="004B76AF"/>
    <w:rsid w:val="004B7E6F"/>
    <w:rsid w:val="004C0365"/>
    <w:rsid w:val="004C09A5"/>
    <w:rsid w:val="004C203F"/>
    <w:rsid w:val="004C218C"/>
    <w:rsid w:val="004C235D"/>
    <w:rsid w:val="004C271B"/>
    <w:rsid w:val="004C2D21"/>
    <w:rsid w:val="004C35E9"/>
    <w:rsid w:val="004C39A0"/>
    <w:rsid w:val="004C4443"/>
    <w:rsid w:val="004C4D13"/>
    <w:rsid w:val="004C5F80"/>
    <w:rsid w:val="004C63D7"/>
    <w:rsid w:val="004C7E89"/>
    <w:rsid w:val="004C7EBC"/>
    <w:rsid w:val="004D0573"/>
    <w:rsid w:val="004D3163"/>
    <w:rsid w:val="004D4AF0"/>
    <w:rsid w:val="004D5AD9"/>
    <w:rsid w:val="004D6290"/>
    <w:rsid w:val="004D63C3"/>
    <w:rsid w:val="004D6711"/>
    <w:rsid w:val="004D7ED4"/>
    <w:rsid w:val="004E0498"/>
    <w:rsid w:val="004E2933"/>
    <w:rsid w:val="004E2CA4"/>
    <w:rsid w:val="004E375D"/>
    <w:rsid w:val="004E4288"/>
    <w:rsid w:val="004E6068"/>
    <w:rsid w:val="004E7271"/>
    <w:rsid w:val="004E7BDE"/>
    <w:rsid w:val="004E7C1A"/>
    <w:rsid w:val="004F15C9"/>
    <w:rsid w:val="004F2400"/>
    <w:rsid w:val="004F2CE3"/>
    <w:rsid w:val="004F3227"/>
    <w:rsid w:val="004F3F64"/>
    <w:rsid w:val="00500530"/>
    <w:rsid w:val="0050505A"/>
    <w:rsid w:val="00506D08"/>
    <w:rsid w:val="00507986"/>
    <w:rsid w:val="005112D7"/>
    <w:rsid w:val="00513125"/>
    <w:rsid w:val="00513C06"/>
    <w:rsid w:val="005145FE"/>
    <w:rsid w:val="00516139"/>
    <w:rsid w:val="00516389"/>
    <w:rsid w:val="00516E5F"/>
    <w:rsid w:val="0052032C"/>
    <w:rsid w:val="0052137F"/>
    <w:rsid w:val="0052292F"/>
    <w:rsid w:val="00523215"/>
    <w:rsid w:val="00524670"/>
    <w:rsid w:val="00524A10"/>
    <w:rsid w:val="00524ED1"/>
    <w:rsid w:val="00525473"/>
    <w:rsid w:val="00525F03"/>
    <w:rsid w:val="005265A1"/>
    <w:rsid w:val="00526814"/>
    <w:rsid w:val="0052707A"/>
    <w:rsid w:val="00527E47"/>
    <w:rsid w:val="005312C1"/>
    <w:rsid w:val="00531615"/>
    <w:rsid w:val="005345AC"/>
    <w:rsid w:val="00535334"/>
    <w:rsid w:val="00535FC4"/>
    <w:rsid w:val="005367BF"/>
    <w:rsid w:val="00540EA3"/>
    <w:rsid w:val="00541912"/>
    <w:rsid w:val="0054228D"/>
    <w:rsid w:val="00542804"/>
    <w:rsid w:val="005443DA"/>
    <w:rsid w:val="00545A8B"/>
    <w:rsid w:val="00545B59"/>
    <w:rsid w:val="00545C89"/>
    <w:rsid w:val="00545CA2"/>
    <w:rsid w:val="0054612B"/>
    <w:rsid w:val="00546222"/>
    <w:rsid w:val="00550365"/>
    <w:rsid w:val="00550A5C"/>
    <w:rsid w:val="00550FD5"/>
    <w:rsid w:val="00551842"/>
    <w:rsid w:val="00551E4F"/>
    <w:rsid w:val="00552393"/>
    <w:rsid w:val="00555BF0"/>
    <w:rsid w:val="005566D2"/>
    <w:rsid w:val="005569F1"/>
    <w:rsid w:val="00557BF5"/>
    <w:rsid w:val="00557F9B"/>
    <w:rsid w:val="00557FF6"/>
    <w:rsid w:val="00560544"/>
    <w:rsid w:val="00561F37"/>
    <w:rsid w:val="00562F71"/>
    <w:rsid w:val="00563066"/>
    <w:rsid w:val="0056348C"/>
    <w:rsid w:val="00564508"/>
    <w:rsid w:val="00564A8F"/>
    <w:rsid w:val="0056505D"/>
    <w:rsid w:val="005654EB"/>
    <w:rsid w:val="00565516"/>
    <w:rsid w:val="005656D9"/>
    <w:rsid w:val="005658D9"/>
    <w:rsid w:val="005666AC"/>
    <w:rsid w:val="00566794"/>
    <w:rsid w:val="00566ADE"/>
    <w:rsid w:val="00566CC5"/>
    <w:rsid w:val="00570E6A"/>
    <w:rsid w:val="0057184E"/>
    <w:rsid w:val="00571B48"/>
    <w:rsid w:val="00572078"/>
    <w:rsid w:val="00573A4F"/>
    <w:rsid w:val="00573E4A"/>
    <w:rsid w:val="00574E2B"/>
    <w:rsid w:val="00574FB1"/>
    <w:rsid w:val="0057646F"/>
    <w:rsid w:val="0057709D"/>
    <w:rsid w:val="00581971"/>
    <w:rsid w:val="005827F6"/>
    <w:rsid w:val="00582A6D"/>
    <w:rsid w:val="005834CE"/>
    <w:rsid w:val="0058412F"/>
    <w:rsid w:val="00584BA1"/>
    <w:rsid w:val="00585A8B"/>
    <w:rsid w:val="00587220"/>
    <w:rsid w:val="00587DE8"/>
    <w:rsid w:val="005905CC"/>
    <w:rsid w:val="0059145D"/>
    <w:rsid w:val="00591874"/>
    <w:rsid w:val="00591C44"/>
    <w:rsid w:val="00591D16"/>
    <w:rsid w:val="00592547"/>
    <w:rsid w:val="00592A63"/>
    <w:rsid w:val="00592B0D"/>
    <w:rsid w:val="00593098"/>
    <w:rsid w:val="00593527"/>
    <w:rsid w:val="00593F83"/>
    <w:rsid w:val="005945F7"/>
    <w:rsid w:val="00595ACC"/>
    <w:rsid w:val="00595C3F"/>
    <w:rsid w:val="00596706"/>
    <w:rsid w:val="00596B58"/>
    <w:rsid w:val="0059753F"/>
    <w:rsid w:val="005A06E7"/>
    <w:rsid w:val="005A15F2"/>
    <w:rsid w:val="005A25E0"/>
    <w:rsid w:val="005A2689"/>
    <w:rsid w:val="005A289E"/>
    <w:rsid w:val="005A2E75"/>
    <w:rsid w:val="005A3059"/>
    <w:rsid w:val="005A36F3"/>
    <w:rsid w:val="005A3C6A"/>
    <w:rsid w:val="005A4EB4"/>
    <w:rsid w:val="005A73C1"/>
    <w:rsid w:val="005A7C43"/>
    <w:rsid w:val="005A7CDD"/>
    <w:rsid w:val="005B059E"/>
    <w:rsid w:val="005B0A2A"/>
    <w:rsid w:val="005B2056"/>
    <w:rsid w:val="005B21E8"/>
    <w:rsid w:val="005B3577"/>
    <w:rsid w:val="005B3A07"/>
    <w:rsid w:val="005B3AF1"/>
    <w:rsid w:val="005B4E48"/>
    <w:rsid w:val="005B51A7"/>
    <w:rsid w:val="005B56DC"/>
    <w:rsid w:val="005B5B79"/>
    <w:rsid w:val="005B6995"/>
    <w:rsid w:val="005B6F42"/>
    <w:rsid w:val="005C1238"/>
    <w:rsid w:val="005C19FB"/>
    <w:rsid w:val="005C2308"/>
    <w:rsid w:val="005C26E0"/>
    <w:rsid w:val="005C2D42"/>
    <w:rsid w:val="005C38B9"/>
    <w:rsid w:val="005C46B2"/>
    <w:rsid w:val="005C4D54"/>
    <w:rsid w:val="005C6E37"/>
    <w:rsid w:val="005D0F92"/>
    <w:rsid w:val="005D1061"/>
    <w:rsid w:val="005D1A09"/>
    <w:rsid w:val="005D24D2"/>
    <w:rsid w:val="005D401B"/>
    <w:rsid w:val="005D4671"/>
    <w:rsid w:val="005D4FD0"/>
    <w:rsid w:val="005D6C80"/>
    <w:rsid w:val="005D775D"/>
    <w:rsid w:val="005E0B38"/>
    <w:rsid w:val="005E1A6E"/>
    <w:rsid w:val="005E2D41"/>
    <w:rsid w:val="005E2F7F"/>
    <w:rsid w:val="005E4155"/>
    <w:rsid w:val="005E41E7"/>
    <w:rsid w:val="005E52CB"/>
    <w:rsid w:val="005E52D9"/>
    <w:rsid w:val="005E7128"/>
    <w:rsid w:val="005E7237"/>
    <w:rsid w:val="005E7B46"/>
    <w:rsid w:val="005F1650"/>
    <w:rsid w:val="005F20B2"/>
    <w:rsid w:val="005F2850"/>
    <w:rsid w:val="005F2A34"/>
    <w:rsid w:val="005F2F6F"/>
    <w:rsid w:val="005F4569"/>
    <w:rsid w:val="005F4FFA"/>
    <w:rsid w:val="005F5FEC"/>
    <w:rsid w:val="005F6C49"/>
    <w:rsid w:val="005F776B"/>
    <w:rsid w:val="00601CAC"/>
    <w:rsid w:val="006022D3"/>
    <w:rsid w:val="0060273D"/>
    <w:rsid w:val="0060287D"/>
    <w:rsid w:val="00602E89"/>
    <w:rsid w:val="00603065"/>
    <w:rsid w:val="00603593"/>
    <w:rsid w:val="00604158"/>
    <w:rsid w:val="00607274"/>
    <w:rsid w:val="00607539"/>
    <w:rsid w:val="00610BCA"/>
    <w:rsid w:val="0061131D"/>
    <w:rsid w:val="00611589"/>
    <w:rsid w:val="006123CA"/>
    <w:rsid w:val="0061304E"/>
    <w:rsid w:val="0061318F"/>
    <w:rsid w:val="00613476"/>
    <w:rsid w:val="00613B8D"/>
    <w:rsid w:val="006161A4"/>
    <w:rsid w:val="006161E5"/>
    <w:rsid w:val="006211E2"/>
    <w:rsid w:val="0062278B"/>
    <w:rsid w:val="00622A9A"/>
    <w:rsid w:val="00622F72"/>
    <w:rsid w:val="00623E6F"/>
    <w:rsid w:val="00624A02"/>
    <w:rsid w:val="00624B42"/>
    <w:rsid w:val="00625079"/>
    <w:rsid w:val="00625F1F"/>
    <w:rsid w:val="00627756"/>
    <w:rsid w:val="0063103F"/>
    <w:rsid w:val="0063108B"/>
    <w:rsid w:val="0063128B"/>
    <w:rsid w:val="00631AEE"/>
    <w:rsid w:val="00632F3C"/>
    <w:rsid w:val="00633372"/>
    <w:rsid w:val="00633809"/>
    <w:rsid w:val="0063435B"/>
    <w:rsid w:val="00635AAA"/>
    <w:rsid w:val="00635BD7"/>
    <w:rsid w:val="00635C98"/>
    <w:rsid w:val="00635DF4"/>
    <w:rsid w:val="006360BD"/>
    <w:rsid w:val="00637EDA"/>
    <w:rsid w:val="00637EF2"/>
    <w:rsid w:val="006400D8"/>
    <w:rsid w:val="00641700"/>
    <w:rsid w:val="00641787"/>
    <w:rsid w:val="00641801"/>
    <w:rsid w:val="00642131"/>
    <w:rsid w:val="00642D99"/>
    <w:rsid w:val="006449AD"/>
    <w:rsid w:val="00644AF1"/>
    <w:rsid w:val="00644E33"/>
    <w:rsid w:val="006450A6"/>
    <w:rsid w:val="006458FA"/>
    <w:rsid w:val="006464C2"/>
    <w:rsid w:val="006470FA"/>
    <w:rsid w:val="00651480"/>
    <w:rsid w:val="00651627"/>
    <w:rsid w:val="00651818"/>
    <w:rsid w:val="00651E76"/>
    <w:rsid w:val="006524ED"/>
    <w:rsid w:val="00653826"/>
    <w:rsid w:val="00654854"/>
    <w:rsid w:val="00654F87"/>
    <w:rsid w:val="00655075"/>
    <w:rsid w:val="0065568E"/>
    <w:rsid w:val="006562BD"/>
    <w:rsid w:val="006572A2"/>
    <w:rsid w:val="00657311"/>
    <w:rsid w:val="00657589"/>
    <w:rsid w:val="00660769"/>
    <w:rsid w:val="006613F5"/>
    <w:rsid w:val="0066153E"/>
    <w:rsid w:val="0066165C"/>
    <w:rsid w:val="00662F94"/>
    <w:rsid w:val="006647C7"/>
    <w:rsid w:val="00664CC0"/>
    <w:rsid w:val="0066621A"/>
    <w:rsid w:val="006669D0"/>
    <w:rsid w:val="00667001"/>
    <w:rsid w:val="00667CB3"/>
    <w:rsid w:val="00667DFD"/>
    <w:rsid w:val="00670297"/>
    <w:rsid w:val="006704E4"/>
    <w:rsid w:val="006708F0"/>
    <w:rsid w:val="0067096A"/>
    <w:rsid w:val="00671B23"/>
    <w:rsid w:val="00672133"/>
    <w:rsid w:val="00672AA2"/>
    <w:rsid w:val="006742E6"/>
    <w:rsid w:val="00674E65"/>
    <w:rsid w:val="00680827"/>
    <w:rsid w:val="00680E36"/>
    <w:rsid w:val="00682249"/>
    <w:rsid w:val="00682F51"/>
    <w:rsid w:val="006853FA"/>
    <w:rsid w:val="00686424"/>
    <w:rsid w:val="00686488"/>
    <w:rsid w:val="006877AB"/>
    <w:rsid w:val="00690F7C"/>
    <w:rsid w:val="00691A95"/>
    <w:rsid w:val="006929A4"/>
    <w:rsid w:val="00692FD2"/>
    <w:rsid w:val="00693001"/>
    <w:rsid w:val="00693C5F"/>
    <w:rsid w:val="00694307"/>
    <w:rsid w:val="00695E7E"/>
    <w:rsid w:val="006960B0"/>
    <w:rsid w:val="006962AB"/>
    <w:rsid w:val="0069704F"/>
    <w:rsid w:val="006A090F"/>
    <w:rsid w:val="006A0E97"/>
    <w:rsid w:val="006A173C"/>
    <w:rsid w:val="006A189B"/>
    <w:rsid w:val="006A193B"/>
    <w:rsid w:val="006A3E45"/>
    <w:rsid w:val="006A4D2C"/>
    <w:rsid w:val="006A51D8"/>
    <w:rsid w:val="006A6046"/>
    <w:rsid w:val="006A6F15"/>
    <w:rsid w:val="006A7113"/>
    <w:rsid w:val="006B0A6D"/>
    <w:rsid w:val="006B10DD"/>
    <w:rsid w:val="006B1282"/>
    <w:rsid w:val="006B285A"/>
    <w:rsid w:val="006B300E"/>
    <w:rsid w:val="006B3118"/>
    <w:rsid w:val="006B4A31"/>
    <w:rsid w:val="006B5790"/>
    <w:rsid w:val="006B74A3"/>
    <w:rsid w:val="006B7663"/>
    <w:rsid w:val="006B78B0"/>
    <w:rsid w:val="006C152C"/>
    <w:rsid w:val="006C15D6"/>
    <w:rsid w:val="006C1E07"/>
    <w:rsid w:val="006C1E96"/>
    <w:rsid w:val="006C224D"/>
    <w:rsid w:val="006C2C73"/>
    <w:rsid w:val="006C3811"/>
    <w:rsid w:val="006C39BE"/>
    <w:rsid w:val="006C496C"/>
    <w:rsid w:val="006C4D92"/>
    <w:rsid w:val="006C5EBA"/>
    <w:rsid w:val="006C69C1"/>
    <w:rsid w:val="006C7184"/>
    <w:rsid w:val="006C7B15"/>
    <w:rsid w:val="006D056A"/>
    <w:rsid w:val="006D0692"/>
    <w:rsid w:val="006D1BBC"/>
    <w:rsid w:val="006D22F1"/>
    <w:rsid w:val="006D2368"/>
    <w:rsid w:val="006D2D9D"/>
    <w:rsid w:val="006D3BC6"/>
    <w:rsid w:val="006D4121"/>
    <w:rsid w:val="006D4AD8"/>
    <w:rsid w:val="006D4C0B"/>
    <w:rsid w:val="006D5375"/>
    <w:rsid w:val="006D5579"/>
    <w:rsid w:val="006D6A96"/>
    <w:rsid w:val="006D6CDA"/>
    <w:rsid w:val="006D6D17"/>
    <w:rsid w:val="006D7140"/>
    <w:rsid w:val="006D7561"/>
    <w:rsid w:val="006D7ABB"/>
    <w:rsid w:val="006E0041"/>
    <w:rsid w:val="006E0782"/>
    <w:rsid w:val="006E078D"/>
    <w:rsid w:val="006E0968"/>
    <w:rsid w:val="006E15CF"/>
    <w:rsid w:val="006E20DD"/>
    <w:rsid w:val="006E2D39"/>
    <w:rsid w:val="006E308B"/>
    <w:rsid w:val="006E3325"/>
    <w:rsid w:val="006E3B08"/>
    <w:rsid w:val="006E4F06"/>
    <w:rsid w:val="006E6BEE"/>
    <w:rsid w:val="006E7A32"/>
    <w:rsid w:val="006F020F"/>
    <w:rsid w:val="006F0AC2"/>
    <w:rsid w:val="006F0FA9"/>
    <w:rsid w:val="006F1735"/>
    <w:rsid w:val="006F1825"/>
    <w:rsid w:val="006F20E2"/>
    <w:rsid w:val="006F2723"/>
    <w:rsid w:val="006F31A8"/>
    <w:rsid w:val="006F3291"/>
    <w:rsid w:val="006F5362"/>
    <w:rsid w:val="006F5F05"/>
    <w:rsid w:val="006F72AD"/>
    <w:rsid w:val="00700129"/>
    <w:rsid w:val="00700950"/>
    <w:rsid w:val="00701DD3"/>
    <w:rsid w:val="007020BF"/>
    <w:rsid w:val="00703A62"/>
    <w:rsid w:val="007041EF"/>
    <w:rsid w:val="00706D01"/>
    <w:rsid w:val="00706EF8"/>
    <w:rsid w:val="0071061A"/>
    <w:rsid w:val="00710C7D"/>
    <w:rsid w:val="00713D6F"/>
    <w:rsid w:val="00713DF8"/>
    <w:rsid w:val="007146A0"/>
    <w:rsid w:val="00714F4A"/>
    <w:rsid w:val="0071522F"/>
    <w:rsid w:val="007153C5"/>
    <w:rsid w:val="007158F9"/>
    <w:rsid w:val="00715E87"/>
    <w:rsid w:val="00717936"/>
    <w:rsid w:val="00717A04"/>
    <w:rsid w:val="00720125"/>
    <w:rsid w:val="007202B5"/>
    <w:rsid w:val="0072046D"/>
    <w:rsid w:val="00723141"/>
    <w:rsid w:val="007235B1"/>
    <w:rsid w:val="007236AD"/>
    <w:rsid w:val="007241B3"/>
    <w:rsid w:val="00724890"/>
    <w:rsid w:val="00725E25"/>
    <w:rsid w:val="007271AF"/>
    <w:rsid w:val="007276FE"/>
    <w:rsid w:val="00727D92"/>
    <w:rsid w:val="007331A3"/>
    <w:rsid w:val="0073337A"/>
    <w:rsid w:val="0073372E"/>
    <w:rsid w:val="00733DF3"/>
    <w:rsid w:val="0073599A"/>
    <w:rsid w:val="00736693"/>
    <w:rsid w:val="0073671B"/>
    <w:rsid w:val="00736815"/>
    <w:rsid w:val="00736D89"/>
    <w:rsid w:val="0073711E"/>
    <w:rsid w:val="00737503"/>
    <w:rsid w:val="00737DA0"/>
    <w:rsid w:val="007406FD"/>
    <w:rsid w:val="0074071F"/>
    <w:rsid w:val="007410A4"/>
    <w:rsid w:val="0074142E"/>
    <w:rsid w:val="00741CC2"/>
    <w:rsid w:val="00743552"/>
    <w:rsid w:val="007437A1"/>
    <w:rsid w:val="007448EC"/>
    <w:rsid w:val="007455D0"/>
    <w:rsid w:val="00745EBA"/>
    <w:rsid w:val="00746417"/>
    <w:rsid w:val="00746853"/>
    <w:rsid w:val="00747370"/>
    <w:rsid w:val="00750255"/>
    <w:rsid w:val="007503AA"/>
    <w:rsid w:val="00751601"/>
    <w:rsid w:val="007517BD"/>
    <w:rsid w:val="00751E5A"/>
    <w:rsid w:val="00753EA7"/>
    <w:rsid w:val="00755009"/>
    <w:rsid w:val="0075643C"/>
    <w:rsid w:val="00760CD8"/>
    <w:rsid w:val="00761B40"/>
    <w:rsid w:val="00762515"/>
    <w:rsid w:val="0076256B"/>
    <w:rsid w:val="0076268F"/>
    <w:rsid w:val="007630BF"/>
    <w:rsid w:val="007632ED"/>
    <w:rsid w:val="0076382D"/>
    <w:rsid w:val="00766B75"/>
    <w:rsid w:val="00767663"/>
    <w:rsid w:val="00770D14"/>
    <w:rsid w:val="00771153"/>
    <w:rsid w:val="0077145A"/>
    <w:rsid w:val="007714A0"/>
    <w:rsid w:val="00771FE8"/>
    <w:rsid w:val="00773060"/>
    <w:rsid w:val="007735D1"/>
    <w:rsid w:val="00773AC9"/>
    <w:rsid w:val="007748A9"/>
    <w:rsid w:val="007755ED"/>
    <w:rsid w:val="007762DB"/>
    <w:rsid w:val="00776AF4"/>
    <w:rsid w:val="00780814"/>
    <w:rsid w:val="00780B80"/>
    <w:rsid w:val="007816E2"/>
    <w:rsid w:val="00783F6A"/>
    <w:rsid w:val="007846D1"/>
    <w:rsid w:val="00784CC5"/>
    <w:rsid w:val="00785648"/>
    <w:rsid w:val="007857B7"/>
    <w:rsid w:val="007866C3"/>
    <w:rsid w:val="00786B3F"/>
    <w:rsid w:val="00787C19"/>
    <w:rsid w:val="00790057"/>
    <w:rsid w:val="00790B67"/>
    <w:rsid w:val="00790C27"/>
    <w:rsid w:val="00790E3D"/>
    <w:rsid w:val="00793CDD"/>
    <w:rsid w:val="00793E82"/>
    <w:rsid w:val="00794D81"/>
    <w:rsid w:val="00794FFF"/>
    <w:rsid w:val="00795508"/>
    <w:rsid w:val="00795705"/>
    <w:rsid w:val="007961DC"/>
    <w:rsid w:val="00796215"/>
    <w:rsid w:val="00796C94"/>
    <w:rsid w:val="007A0DD4"/>
    <w:rsid w:val="007A0E79"/>
    <w:rsid w:val="007A13AF"/>
    <w:rsid w:val="007A18AD"/>
    <w:rsid w:val="007A27BC"/>
    <w:rsid w:val="007A2E72"/>
    <w:rsid w:val="007A34FA"/>
    <w:rsid w:val="007A362A"/>
    <w:rsid w:val="007A40ED"/>
    <w:rsid w:val="007A4A61"/>
    <w:rsid w:val="007A60C0"/>
    <w:rsid w:val="007A63F7"/>
    <w:rsid w:val="007A7DD2"/>
    <w:rsid w:val="007B0CD6"/>
    <w:rsid w:val="007B1424"/>
    <w:rsid w:val="007B1A8B"/>
    <w:rsid w:val="007B1DA2"/>
    <w:rsid w:val="007B2003"/>
    <w:rsid w:val="007B27A9"/>
    <w:rsid w:val="007B2FB0"/>
    <w:rsid w:val="007B3DB3"/>
    <w:rsid w:val="007B4591"/>
    <w:rsid w:val="007B52E4"/>
    <w:rsid w:val="007B5A69"/>
    <w:rsid w:val="007B65A5"/>
    <w:rsid w:val="007B7BAB"/>
    <w:rsid w:val="007C01BD"/>
    <w:rsid w:val="007C02BD"/>
    <w:rsid w:val="007C04D2"/>
    <w:rsid w:val="007C0B4F"/>
    <w:rsid w:val="007C19FF"/>
    <w:rsid w:val="007C1DC2"/>
    <w:rsid w:val="007C308C"/>
    <w:rsid w:val="007C30D6"/>
    <w:rsid w:val="007C33A4"/>
    <w:rsid w:val="007C3F44"/>
    <w:rsid w:val="007C4A63"/>
    <w:rsid w:val="007C59C5"/>
    <w:rsid w:val="007C5BC5"/>
    <w:rsid w:val="007C5F6A"/>
    <w:rsid w:val="007D0DFB"/>
    <w:rsid w:val="007D2878"/>
    <w:rsid w:val="007D3781"/>
    <w:rsid w:val="007D40B2"/>
    <w:rsid w:val="007D4E0F"/>
    <w:rsid w:val="007D5D51"/>
    <w:rsid w:val="007D5F79"/>
    <w:rsid w:val="007D6E2E"/>
    <w:rsid w:val="007D700E"/>
    <w:rsid w:val="007D705A"/>
    <w:rsid w:val="007D764D"/>
    <w:rsid w:val="007D7A17"/>
    <w:rsid w:val="007E0CE2"/>
    <w:rsid w:val="007E10FB"/>
    <w:rsid w:val="007E24BC"/>
    <w:rsid w:val="007E329D"/>
    <w:rsid w:val="007E3AF5"/>
    <w:rsid w:val="007E480D"/>
    <w:rsid w:val="007E4CDD"/>
    <w:rsid w:val="007E564F"/>
    <w:rsid w:val="007E5A36"/>
    <w:rsid w:val="007E6B52"/>
    <w:rsid w:val="007E71A0"/>
    <w:rsid w:val="007E7D34"/>
    <w:rsid w:val="007E7E0C"/>
    <w:rsid w:val="007F0AA4"/>
    <w:rsid w:val="007F0FD3"/>
    <w:rsid w:val="007F11A0"/>
    <w:rsid w:val="007F192C"/>
    <w:rsid w:val="007F1A87"/>
    <w:rsid w:val="007F267C"/>
    <w:rsid w:val="007F3EE5"/>
    <w:rsid w:val="007F3FEE"/>
    <w:rsid w:val="007F4583"/>
    <w:rsid w:val="007F560B"/>
    <w:rsid w:val="007F5FDE"/>
    <w:rsid w:val="007F676B"/>
    <w:rsid w:val="007F6DBF"/>
    <w:rsid w:val="007F6E01"/>
    <w:rsid w:val="007F7006"/>
    <w:rsid w:val="007F78AC"/>
    <w:rsid w:val="007F7A52"/>
    <w:rsid w:val="0080037D"/>
    <w:rsid w:val="00801850"/>
    <w:rsid w:val="0080219F"/>
    <w:rsid w:val="0080237E"/>
    <w:rsid w:val="0080332E"/>
    <w:rsid w:val="00803AA4"/>
    <w:rsid w:val="00804057"/>
    <w:rsid w:val="00804B05"/>
    <w:rsid w:val="0080550B"/>
    <w:rsid w:val="00805CAB"/>
    <w:rsid w:val="0081054E"/>
    <w:rsid w:val="00811652"/>
    <w:rsid w:val="00811938"/>
    <w:rsid w:val="00812223"/>
    <w:rsid w:val="00815DEF"/>
    <w:rsid w:val="00816837"/>
    <w:rsid w:val="008169A8"/>
    <w:rsid w:val="008172F4"/>
    <w:rsid w:val="00817BA1"/>
    <w:rsid w:val="008204D4"/>
    <w:rsid w:val="008209A6"/>
    <w:rsid w:val="00820BB7"/>
    <w:rsid w:val="0082135F"/>
    <w:rsid w:val="00821F5A"/>
    <w:rsid w:val="008220D7"/>
    <w:rsid w:val="00822CC8"/>
    <w:rsid w:val="00823068"/>
    <w:rsid w:val="00824A90"/>
    <w:rsid w:val="00824C4C"/>
    <w:rsid w:val="0082503D"/>
    <w:rsid w:val="00826B96"/>
    <w:rsid w:val="00826F70"/>
    <w:rsid w:val="0082776E"/>
    <w:rsid w:val="008279E9"/>
    <w:rsid w:val="00827F41"/>
    <w:rsid w:val="0083118C"/>
    <w:rsid w:val="00831536"/>
    <w:rsid w:val="00832B6C"/>
    <w:rsid w:val="00832FE9"/>
    <w:rsid w:val="00833D5E"/>
    <w:rsid w:val="00834D25"/>
    <w:rsid w:val="0084035C"/>
    <w:rsid w:val="0084250C"/>
    <w:rsid w:val="00842D61"/>
    <w:rsid w:val="0084317B"/>
    <w:rsid w:val="00843203"/>
    <w:rsid w:val="008433EE"/>
    <w:rsid w:val="008441CB"/>
    <w:rsid w:val="00844955"/>
    <w:rsid w:val="00845125"/>
    <w:rsid w:val="008454E6"/>
    <w:rsid w:val="00846B66"/>
    <w:rsid w:val="00846E04"/>
    <w:rsid w:val="008473E6"/>
    <w:rsid w:val="008476EE"/>
    <w:rsid w:val="008505E5"/>
    <w:rsid w:val="008519F0"/>
    <w:rsid w:val="00851CF2"/>
    <w:rsid w:val="00852142"/>
    <w:rsid w:val="008529F3"/>
    <w:rsid w:val="00853523"/>
    <w:rsid w:val="00853EF5"/>
    <w:rsid w:val="00855849"/>
    <w:rsid w:val="00856E42"/>
    <w:rsid w:val="008570BB"/>
    <w:rsid w:val="0085787B"/>
    <w:rsid w:val="00857B49"/>
    <w:rsid w:val="008603E2"/>
    <w:rsid w:val="008604B0"/>
    <w:rsid w:val="0086180A"/>
    <w:rsid w:val="00861F79"/>
    <w:rsid w:val="00862F7A"/>
    <w:rsid w:val="00866A92"/>
    <w:rsid w:val="0087064E"/>
    <w:rsid w:val="00870819"/>
    <w:rsid w:val="008729B9"/>
    <w:rsid w:val="008734AB"/>
    <w:rsid w:val="0087437D"/>
    <w:rsid w:val="00874C5B"/>
    <w:rsid w:val="0087526B"/>
    <w:rsid w:val="008761C7"/>
    <w:rsid w:val="0087682D"/>
    <w:rsid w:val="00876A0B"/>
    <w:rsid w:val="00877539"/>
    <w:rsid w:val="00877626"/>
    <w:rsid w:val="00877648"/>
    <w:rsid w:val="008803F8"/>
    <w:rsid w:val="00881C7D"/>
    <w:rsid w:val="00883E72"/>
    <w:rsid w:val="00884F84"/>
    <w:rsid w:val="00885689"/>
    <w:rsid w:val="008864EE"/>
    <w:rsid w:val="008874A3"/>
    <w:rsid w:val="00887575"/>
    <w:rsid w:val="00887B00"/>
    <w:rsid w:val="00890775"/>
    <w:rsid w:val="0089235D"/>
    <w:rsid w:val="00892849"/>
    <w:rsid w:val="00892EDB"/>
    <w:rsid w:val="008939F0"/>
    <w:rsid w:val="00893E46"/>
    <w:rsid w:val="0089449F"/>
    <w:rsid w:val="00894AD2"/>
    <w:rsid w:val="00894EE7"/>
    <w:rsid w:val="00897072"/>
    <w:rsid w:val="008A13BB"/>
    <w:rsid w:val="008A16F0"/>
    <w:rsid w:val="008A2391"/>
    <w:rsid w:val="008A2817"/>
    <w:rsid w:val="008A32D4"/>
    <w:rsid w:val="008A397D"/>
    <w:rsid w:val="008A4931"/>
    <w:rsid w:val="008A4D55"/>
    <w:rsid w:val="008A5098"/>
    <w:rsid w:val="008A54F2"/>
    <w:rsid w:val="008A5832"/>
    <w:rsid w:val="008A5BC0"/>
    <w:rsid w:val="008A6637"/>
    <w:rsid w:val="008A75AA"/>
    <w:rsid w:val="008A78C6"/>
    <w:rsid w:val="008A7937"/>
    <w:rsid w:val="008B02E6"/>
    <w:rsid w:val="008B1F2F"/>
    <w:rsid w:val="008B2EB5"/>
    <w:rsid w:val="008B39B6"/>
    <w:rsid w:val="008B4578"/>
    <w:rsid w:val="008B57F7"/>
    <w:rsid w:val="008B5C81"/>
    <w:rsid w:val="008B7404"/>
    <w:rsid w:val="008C1958"/>
    <w:rsid w:val="008C2907"/>
    <w:rsid w:val="008C30BA"/>
    <w:rsid w:val="008C3387"/>
    <w:rsid w:val="008C3693"/>
    <w:rsid w:val="008C55DD"/>
    <w:rsid w:val="008C5F79"/>
    <w:rsid w:val="008C66E2"/>
    <w:rsid w:val="008C6740"/>
    <w:rsid w:val="008C6985"/>
    <w:rsid w:val="008C73A8"/>
    <w:rsid w:val="008C7447"/>
    <w:rsid w:val="008C74D8"/>
    <w:rsid w:val="008C76FD"/>
    <w:rsid w:val="008C7C6D"/>
    <w:rsid w:val="008C7EB6"/>
    <w:rsid w:val="008D1719"/>
    <w:rsid w:val="008D1B8C"/>
    <w:rsid w:val="008D2726"/>
    <w:rsid w:val="008D279E"/>
    <w:rsid w:val="008D2BCD"/>
    <w:rsid w:val="008D369A"/>
    <w:rsid w:val="008D45D8"/>
    <w:rsid w:val="008D53A6"/>
    <w:rsid w:val="008D66B9"/>
    <w:rsid w:val="008D69E4"/>
    <w:rsid w:val="008D6E70"/>
    <w:rsid w:val="008D7972"/>
    <w:rsid w:val="008E01D4"/>
    <w:rsid w:val="008E186C"/>
    <w:rsid w:val="008E240C"/>
    <w:rsid w:val="008E2C80"/>
    <w:rsid w:val="008E2D65"/>
    <w:rsid w:val="008E30FA"/>
    <w:rsid w:val="008E353D"/>
    <w:rsid w:val="008E3D10"/>
    <w:rsid w:val="008E44BD"/>
    <w:rsid w:val="008E4591"/>
    <w:rsid w:val="008E45D3"/>
    <w:rsid w:val="008E45D5"/>
    <w:rsid w:val="008E602C"/>
    <w:rsid w:val="008E6ACF"/>
    <w:rsid w:val="008F0A60"/>
    <w:rsid w:val="008F1C1C"/>
    <w:rsid w:val="008F282F"/>
    <w:rsid w:val="008F3B53"/>
    <w:rsid w:val="008F3D4E"/>
    <w:rsid w:val="008F451F"/>
    <w:rsid w:val="008F51FA"/>
    <w:rsid w:val="008F59EE"/>
    <w:rsid w:val="008F5E3F"/>
    <w:rsid w:val="008F6461"/>
    <w:rsid w:val="008F736E"/>
    <w:rsid w:val="008F75AB"/>
    <w:rsid w:val="008F7755"/>
    <w:rsid w:val="008F7BFF"/>
    <w:rsid w:val="008F7F09"/>
    <w:rsid w:val="00900213"/>
    <w:rsid w:val="00901863"/>
    <w:rsid w:val="00901E57"/>
    <w:rsid w:val="00902455"/>
    <w:rsid w:val="009056BA"/>
    <w:rsid w:val="00907E0D"/>
    <w:rsid w:val="0091018A"/>
    <w:rsid w:val="00910F08"/>
    <w:rsid w:val="00911509"/>
    <w:rsid w:val="00912D94"/>
    <w:rsid w:val="00914533"/>
    <w:rsid w:val="009147D0"/>
    <w:rsid w:val="00915534"/>
    <w:rsid w:val="00915D70"/>
    <w:rsid w:val="0091653C"/>
    <w:rsid w:val="009166B3"/>
    <w:rsid w:val="00917678"/>
    <w:rsid w:val="00920992"/>
    <w:rsid w:val="00923479"/>
    <w:rsid w:val="00923C9C"/>
    <w:rsid w:val="00924BA7"/>
    <w:rsid w:val="00924F03"/>
    <w:rsid w:val="009302B5"/>
    <w:rsid w:val="0093120D"/>
    <w:rsid w:val="00932DDF"/>
    <w:rsid w:val="00932E4D"/>
    <w:rsid w:val="00932F48"/>
    <w:rsid w:val="0093366C"/>
    <w:rsid w:val="00933B33"/>
    <w:rsid w:val="00934095"/>
    <w:rsid w:val="00934EAD"/>
    <w:rsid w:val="00935E93"/>
    <w:rsid w:val="0093668E"/>
    <w:rsid w:val="00936A9B"/>
    <w:rsid w:val="009403E0"/>
    <w:rsid w:val="00940AB3"/>
    <w:rsid w:val="00940C5A"/>
    <w:rsid w:val="00941056"/>
    <w:rsid w:val="00941372"/>
    <w:rsid w:val="009417AC"/>
    <w:rsid w:val="009422B5"/>
    <w:rsid w:val="00942721"/>
    <w:rsid w:val="009442B9"/>
    <w:rsid w:val="00944805"/>
    <w:rsid w:val="00944C30"/>
    <w:rsid w:val="009454B1"/>
    <w:rsid w:val="00947FE6"/>
    <w:rsid w:val="0095015E"/>
    <w:rsid w:val="00951920"/>
    <w:rsid w:val="00951ED6"/>
    <w:rsid w:val="009528F4"/>
    <w:rsid w:val="009545C8"/>
    <w:rsid w:val="00954751"/>
    <w:rsid w:val="00954CB8"/>
    <w:rsid w:val="0095541C"/>
    <w:rsid w:val="00956903"/>
    <w:rsid w:val="00956F03"/>
    <w:rsid w:val="00957B8E"/>
    <w:rsid w:val="00960D6E"/>
    <w:rsid w:val="0096220B"/>
    <w:rsid w:val="00963F50"/>
    <w:rsid w:val="00964719"/>
    <w:rsid w:val="00965051"/>
    <w:rsid w:val="0096761E"/>
    <w:rsid w:val="00967809"/>
    <w:rsid w:val="009703C9"/>
    <w:rsid w:val="00970728"/>
    <w:rsid w:val="0097127F"/>
    <w:rsid w:val="00971400"/>
    <w:rsid w:val="00976BB2"/>
    <w:rsid w:val="00976E37"/>
    <w:rsid w:val="00977132"/>
    <w:rsid w:val="009778E4"/>
    <w:rsid w:val="00977CAB"/>
    <w:rsid w:val="00980CF5"/>
    <w:rsid w:val="00980F8D"/>
    <w:rsid w:val="0098147A"/>
    <w:rsid w:val="009816B4"/>
    <w:rsid w:val="00981AB2"/>
    <w:rsid w:val="00981EC3"/>
    <w:rsid w:val="00982B70"/>
    <w:rsid w:val="009833E8"/>
    <w:rsid w:val="00983708"/>
    <w:rsid w:val="00983A32"/>
    <w:rsid w:val="00983E38"/>
    <w:rsid w:val="0098481D"/>
    <w:rsid w:val="00984D90"/>
    <w:rsid w:val="009857D4"/>
    <w:rsid w:val="00985AA8"/>
    <w:rsid w:val="00985E03"/>
    <w:rsid w:val="009916FD"/>
    <w:rsid w:val="009925E3"/>
    <w:rsid w:val="00993270"/>
    <w:rsid w:val="00993514"/>
    <w:rsid w:val="00994330"/>
    <w:rsid w:val="00994716"/>
    <w:rsid w:val="00994D0D"/>
    <w:rsid w:val="00995E7F"/>
    <w:rsid w:val="009967A8"/>
    <w:rsid w:val="00996A30"/>
    <w:rsid w:val="00996A4C"/>
    <w:rsid w:val="00997B2D"/>
    <w:rsid w:val="00997BA6"/>
    <w:rsid w:val="009A1120"/>
    <w:rsid w:val="009A1DC3"/>
    <w:rsid w:val="009A319E"/>
    <w:rsid w:val="009A437C"/>
    <w:rsid w:val="009A4761"/>
    <w:rsid w:val="009A493B"/>
    <w:rsid w:val="009A4957"/>
    <w:rsid w:val="009A5A50"/>
    <w:rsid w:val="009A5B02"/>
    <w:rsid w:val="009A63F8"/>
    <w:rsid w:val="009A6717"/>
    <w:rsid w:val="009A75D4"/>
    <w:rsid w:val="009B059C"/>
    <w:rsid w:val="009B05EC"/>
    <w:rsid w:val="009B0CD2"/>
    <w:rsid w:val="009B30DA"/>
    <w:rsid w:val="009B3193"/>
    <w:rsid w:val="009B3CD0"/>
    <w:rsid w:val="009B4113"/>
    <w:rsid w:val="009B483B"/>
    <w:rsid w:val="009B48AF"/>
    <w:rsid w:val="009B50F0"/>
    <w:rsid w:val="009B666D"/>
    <w:rsid w:val="009B6B8E"/>
    <w:rsid w:val="009B6E37"/>
    <w:rsid w:val="009B7021"/>
    <w:rsid w:val="009B7151"/>
    <w:rsid w:val="009C0AB1"/>
    <w:rsid w:val="009C1EF8"/>
    <w:rsid w:val="009C27FE"/>
    <w:rsid w:val="009C3424"/>
    <w:rsid w:val="009C349F"/>
    <w:rsid w:val="009C514D"/>
    <w:rsid w:val="009C59B3"/>
    <w:rsid w:val="009C5A8D"/>
    <w:rsid w:val="009D1A0B"/>
    <w:rsid w:val="009D29F5"/>
    <w:rsid w:val="009D3F3B"/>
    <w:rsid w:val="009D40AC"/>
    <w:rsid w:val="009D4A85"/>
    <w:rsid w:val="009D6A16"/>
    <w:rsid w:val="009D7E7D"/>
    <w:rsid w:val="009E0C5F"/>
    <w:rsid w:val="009E1BC2"/>
    <w:rsid w:val="009E1EED"/>
    <w:rsid w:val="009E23E9"/>
    <w:rsid w:val="009E35A0"/>
    <w:rsid w:val="009E37AF"/>
    <w:rsid w:val="009E4298"/>
    <w:rsid w:val="009E4C36"/>
    <w:rsid w:val="009E4ED3"/>
    <w:rsid w:val="009E52D4"/>
    <w:rsid w:val="009E5E89"/>
    <w:rsid w:val="009E5F58"/>
    <w:rsid w:val="009E6BA4"/>
    <w:rsid w:val="009E749A"/>
    <w:rsid w:val="009F0600"/>
    <w:rsid w:val="009F1109"/>
    <w:rsid w:val="009F2C73"/>
    <w:rsid w:val="009F3CD4"/>
    <w:rsid w:val="009F3D48"/>
    <w:rsid w:val="009F430F"/>
    <w:rsid w:val="009F647D"/>
    <w:rsid w:val="009F6BA3"/>
    <w:rsid w:val="009F797F"/>
    <w:rsid w:val="009F7F47"/>
    <w:rsid w:val="00A0117B"/>
    <w:rsid w:val="00A016C4"/>
    <w:rsid w:val="00A057DE"/>
    <w:rsid w:val="00A05ED6"/>
    <w:rsid w:val="00A06368"/>
    <w:rsid w:val="00A069F5"/>
    <w:rsid w:val="00A07B52"/>
    <w:rsid w:val="00A07B96"/>
    <w:rsid w:val="00A1147C"/>
    <w:rsid w:val="00A115B6"/>
    <w:rsid w:val="00A152A5"/>
    <w:rsid w:val="00A17500"/>
    <w:rsid w:val="00A20FF2"/>
    <w:rsid w:val="00A21EE9"/>
    <w:rsid w:val="00A22BEA"/>
    <w:rsid w:val="00A25641"/>
    <w:rsid w:val="00A26113"/>
    <w:rsid w:val="00A26584"/>
    <w:rsid w:val="00A265AB"/>
    <w:rsid w:val="00A27702"/>
    <w:rsid w:val="00A3008F"/>
    <w:rsid w:val="00A31500"/>
    <w:rsid w:val="00A319A1"/>
    <w:rsid w:val="00A34102"/>
    <w:rsid w:val="00A342B3"/>
    <w:rsid w:val="00A34AED"/>
    <w:rsid w:val="00A351B8"/>
    <w:rsid w:val="00A357F9"/>
    <w:rsid w:val="00A35DAF"/>
    <w:rsid w:val="00A3642F"/>
    <w:rsid w:val="00A36431"/>
    <w:rsid w:val="00A366B2"/>
    <w:rsid w:val="00A3701C"/>
    <w:rsid w:val="00A41226"/>
    <w:rsid w:val="00A42246"/>
    <w:rsid w:val="00A452F5"/>
    <w:rsid w:val="00A4536F"/>
    <w:rsid w:val="00A45B34"/>
    <w:rsid w:val="00A46303"/>
    <w:rsid w:val="00A47059"/>
    <w:rsid w:val="00A5051B"/>
    <w:rsid w:val="00A51C53"/>
    <w:rsid w:val="00A51C93"/>
    <w:rsid w:val="00A52D10"/>
    <w:rsid w:val="00A53EBE"/>
    <w:rsid w:val="00A54DD2"/>
    <w:rsid w:val="00A54F55"/>
    <w:rsid w:val="00A55BA1"/>
    <w:rsid w:val="00A56A5F"/>
    <w:rsid w:val="00A573A1"/>
    <w:rsid w:val="00A5798D"/>
    <w:rsid w:val="00A57B25"/>
    <w:rsid w:val="00A60D43"/>
    <w:rsid w:val="00A62797"/>
    <w:rsid w:val="00A62EA6"/>
    <w:rsid w:val="00A651E5"/>
    <w:rsid w:val="00A6643A"/>
    <w:rsid w:val="00A67597"/>
    <w:rsid w:val="00A6772C"/>
    <w:rsid w:val="00A67C4B"/>
    <w:rsid w:val="00A702AF"/>
    <w:rsid w:val="00A7061C"/>
    <w:rsid w:val="00A70AF9"/>
    <w:rsid w:val="00A71333"/>
    <w:rsid w:val="00A7225E"/>
    <w:rsid w:val="00A725DC"/>
    <w:rsid w:val="00A73B5D"/>
    <w:rsid w:val="00A7460B"/>
    <w:rsid w:val="00A75228"/>
    <w:rsid w:val="00A755DA"/>
    <w:rsid w:val="00A7696E"/>
    <w:rsid w:val="00A8054E"/>
    <w:rsid w:val="00A80848"/>
    <w:rsid w:val="00A808C6"/>
    <w:rsid w:val="00A80B95"/>
    <w:rsid w:val="00A80E64"/>
    <w:rsid w:val="00A81490"/>
    <w:rsid w:val="00A827FE"/>
    <w:rsid w:val="00A84048"/>
    <w:rsid w:val="00A857F8"/>
    <w:rsid w:val="00A85B4F"/>
    <w:rsid w:val="00A86512"/>
    <w:rsid w:val="00A86890"/>
    <w:rsid w:val="00A86A5D"/>
    <w:rsid w:val="00A8761A"/>
    <w:rsid w:val="00A9073C"/>
    <w:rsid w:val="00A91085"/>
    <w:rsid w:val="00A912F8"/>
    <w:rsid w:val="00A91422"/>
    <w:rsid w:val="00A92D14"/>
    <w:rsid w:val="00A93328"/>
    <w:rsid w:val="00A93C18"/>
    <w:rsid w:val="00A94688"/>
    <w:rsid w:val="00A95019"/>
    <w:rsid w:val="00A96C47"/>
    <w:rsid w:val="00A96E3C"/>
    <w:rsid w:val="00AA0199"/>
    <w:rsid w:val="00AA03C3"/>
    <w:rsid w:val="00AA0A14"/>
    <w:rsid w:val="00AA0AFA"/>
    <w:rsid w:val="00AA0BFC"/>
    <w:rsid w:val="00AA0CB0"/>
    <w:rsid w:val="00AA0E4D"/>
    <w:rsid w:val="00AA0F63"/>
    <w:rsid w:val="00AA1201"/>
    <w:rsid w:val="00AA1703"/>
    <w:rsid w:val="00AA23B2"/>
    <w:rsid w:val="00AA3560"/>
    <w:rsid w:val="00AA39F6"/>
    <w:rsid w:val="00AA3C46"/>
    <w:rsid w:val="00AA3D6A"/>
    <w:rsid w:val="00AA3F85"/>
    <w:rsid w:val="00AA570C"/>
    <w:rsid w:val="00AA613E"/>
    <w:rsid w:val="00AA6316"/>
    <w:rsid w:val="00AA68CE"/>
    <w:rsid w:val="00AA7E42"/>
    <w:rsid w:val="00AB0A49"/>
    <w:rsid w:val="00AB0AFE"/>
    <w:rsid w:val="00AB1570"/>
    <w:rsid w:val="00AB28CA"/>
    <w:rsid w:val="00AB32E8"/>
    <w:rsid w:val="00AB3B44"/>
    <w:rsid w:val="00AB4DA2"/>
    <w:rsid w:val="00AC0123"/>
    <w:rsid w:val="00AC22C6"/>
    <w:rsid w:val="00AC2C37"/>
    <w:rsid w:val="00AC2E45"/>
    <w:rsid w:val="00AC3F8C"/>
    <w:rsid w:val="00AC4748"/>
    <w:rsid w:val="00AC4C9C"/>
    <w:rsid w:val="00AC5DEC"/>
    <w:rsid w:val="00AC6673"/>
    <w:rsid w:val="00AC75F3"/>
    <w:rsid w:val="00AC7E6A"/>
    <w:rsid w:val="00AD2303"/>
    <w:rsid w:val="00AD2371"/>
    <w:rsid w:val="00AD2888"/>
    <w:rsid w:val="00AD31C1"/>
    <w:rsid w:val="00AD370D"/>
    <w:rsid w:val="00AD5D5A"/>
    <w:rsid w:val="00AD62C3"/>
    <w:rsid w:val="00AD642C"/>
    <w:rsid w:val="00AD6A6F"/>
    <w:rsid w:val="00AD73A5"/>
    <w:rsid w:val="00AD7925"/>
    <w:rsid w:val="00AE08E4"/>
    <w:rsid w:val="00AE0A2A"/>
    <w:rsid w:val="00AE12AB"/>
    <w:rsid w:val="00AE1EEA"/>
    <w:rsid w:val="00AE255B"/>
    <w:rsid w:val="00AE3339"/>
    <w:rsid w:val="00AE3698"/>
    <w:rsid w:val="00AE3D5F"/>
    <w:rsid w:val="00AE4091"/>
    <w:rsid w:val="00AE439C"/>
    <w:rsid w:val="00AE566B"/>
    <w:rsid w:val="00AE5D39"/>
    <w:rsid w:val="00AE5FCD"/>
    <w:rsid w:val="00AE62A3"/>
    <w:rsid w:val="00AE6566"/>
    <w:rsid w:val="00AF324B"/>
    <w:rsid w:val="00AF32C8"/>
    <w:rsid w:val="00AF3D74"/>
    <w:rsid w:val="00AF3F20"/>
    <w:rsid w:val="00AF6FF8"/>
    <w:rsid w:val="00AF74FD"/>
    <w:rsid w:val="00AF7FA4"/>
    <w:rsid w:val="00B00E81"/>
    <w:rsid w:val="00B01803"/>
    <w:rsid w:val="00B02FEE"/>
    <w:rsid w:val="00B04BE1"/>
    <w:rsid w:val="00B04E42"/>
    <w:rsid w:val="00B050DC"/>
    <w:rsid w:val="00B068BD"/>
    <w:rsid w:val="00B06BC3"/>
    <w:rsid w:val="00B06F18"/>
    <w:rsid w:val="00B078C3"/>
    <w:rsid w:val="00B11358"/>
    <w:rsid w:val="00B114D0"/>
    <w:rsid w:val="00B11BB4"/>
    <w:rsid w:val="00B13F8E"/>
    <w:rsid w:val="00B167CC"/>
    <w:rsid w:val="00B16F17"/>
    <w:rsid w:val="00B17444"/>
    <w:rsid w:val="00B17814"/>
    <w:rsid w:val="00B212DC"/>
    <w:rsid w:val="00B22F97"/>
    <w:rsid w:val="00B2427C"/>
    <w:rsid w:val="00B248F4"/>
    <w:rsid w:val="00B24BB4"/>
    <w:rsid w:val="00B26EFF"/>
    <w:rsid w:val="00B2793B"/>
    <w:rsid w:val="00B27C61"/>
    <w:rsid w:val="00B3029F"/>
    <w:rsid w:val="00B3098F"/>
    <w:rsid w:val="00B32769"/>
    <w:rsid w:val="00B35BDE"/>
    <w:rsid w:val="00B4093A"/>
    <w:rsid w:val="00B40A84"/>
    <w:rsid w:val="00B40DA7"/>
    <w:rsid w:val="00B42B05"/>
    <w:rsid w:val="00B43511"/>
    <w:rsid w:val="00B45145"/>
    <w:rsid w:val="00B466E3"/>
    <w:rsid w:val="00B46C50"/>
    <w:rsid w:val="00B477C3"/>
    <w:rsid w:val="00B479EF"/>
    <w:rsid w:val="00B5114F"/>
    <w:rsid w:val="00B5186E"/>
    <w:rsid w:val="00B521DF"/>
    <w:rsid w:val="00B535CD"/>
    <w:rsid w:val="00B53FA1"/>
    <w:rsid w:val="00B54F8A"/>
    <w:rsid w:val="00B564E3"/>
    <w:rsid w:val="00B56871"/>
    <w:rsid w:val="00B57817"/>
    <w:rsid w:val="00B60526"/>
    <w:rsid w:val="00B60BA9"/>
    <w:rsid w:val="00B62010"/>
    <w:rsid w:val="00B62597"/>
    <w:rsid w:val="00B62A37"/>
    <w:rsid w:val="00B63DE5"/>
    <w:rsid w:val="00B64274"/>
    <w:rsid w:val="00B64E1C"/>
    <w:rsid w:val="00B650D7"/>
    <w:rsid w:val="00B66B72"/>
    <w:rsid w:val="00B7020C"/>
    <w:rsid w:val="00B70D09"/>
    <w:rsid w:val="00B70F4E"/>
    <w:rsid w:val="00B70FCA"/>
    <w:rsid w:val="00B715A5"/>
    <w:rsid w:val="00B7340F"/>
    <w:rsid w:val="00B74708"/>
    <w:rsid w:val="00B74C14"/>
    <w:rsid w:val="00B74CE7"/>
    <w:rsid w:val="00B75803"/>
    <w:rsid w:val="00B761AC"/>
    <w:rsid w:val="00B76EED"/>
    <w:rsid w:val="00B813F6"/>
    <w:rsid w:val="00B819BB"/>
    <w:rsid w:val="00B825D3"/>
    <w:rsid w:val="00B833E5"/>
    <w:rsid w:val="00B83423"/>
    <w:rsid w:val="00B83425"/>
    <w:rsid w:val="00B83D0A"/>
    <w:rsid w:val="00B840E7"/>
    <w:rsid w:val="00B843A5"/>
    <w:rsid w:val="00B86D48"/>
    <w:rsid w:val="00B875F5"/>
    <w:rsid w:val="00B9027B"/>
    <w:rsid w:val="00B91ABE"/>
    <w:rsid w:val="00B91C0D"/>
    <w:rsid w:val="00B92871"/>
    <w:rsid w:val="00B92A18"/>
    <w:rsid w:val="00B93086"/>
    <w:rsid w:val="00B93208"/>
    <w:rsid w:val="00B93909"/>
    <w:rsid w:val="00B9424D"/>
    <w:rsid w:val="00B94A9A"/>
    <w:rsid w:val="00B94E87"/>
    <w:rsid w:val="00B95201"/>
    <w:rsid w:val="00B95690"/>
    <w:rsid w:val="00B9655D"/>
    <w:rsid w:val="00B9738A"/>
    <w:rsid w:val="00B97462"/>
    <w:rsid w:val="00B97AF6"/>
    <w:rsid w:val="00B97D12"/>
    <w:rsid w:val="00BA0A73"/>
    <w:rsid w:val="00BA10EA"/>
    <w:rsid w:val="00BA1D4C"/>
    <w:rsid w:val="00BA2535"/>
    <w:rsid w:val="00BA357E"/>
    <w:rsid w:val="00BA54D0"/>
    <w:rsid w:val="00BA5FC4"/>
    <w:rsid w:val="00BA656A"/>
    <w:rsid w:val="00BB00DA"/>
    <w:rsid w:val="00BB0721"/>
    <w:rsid w:val="00BB14D2"/>
    <w:rsid w:val="00BB15AF"/>
    <w:rsid w:val="00BB1B71"/>
    <w:rsid w:val="00BB23DC"/>
    <w:rsid w:val="00BB2727"/>
    <w:rsid w:val="00BB29A9"/>
    <w:rsid w:val="00BB417C"/>
    <w:rsid w:val="00BB41EB"/>
    <w:rsid w:val="00BB47A3"/>
    <w:rsid w:val="00BB5046"/>
    <w:rsid w:val="00BB5974"/>
    <w:rsid w:val="00BB5D53"/>
    <w:rsid w:val="00BB60D4"/>
    <w:rsid w:val="00BB6EF2"/>
    <w:rsid w:val="00BB7725"/>
    <w:rsid w:val="00BC0488"/>
    <w:rsid w:val="00BC048A"/>
    <w:rsid w:val="00BC06F2"/>
    <w:rsid w:val="00BC0A48"/>
    <w:rsid w:val="00BC2573"/>
    <w:rsid w:val="00BC28D8"/>
    <w:rsid w:val="00BC2B94"/>
    <w:rsid w:val="00BC463D"/>
    <w:rsid w:val="00BC4ACF"/>
    <w:rsid w:val="00BC5210"/>
    <w:rsid w:val="00BC5AC4"/>
    <w:rsid w:val="00BC6256"/>
    <w:rsid w:val="00BC6563"/>
    <w:rsid w:val="00BC6A42"/>
    <w:rsid w:val="00BC7113"/>
    <w:rsid w:val="00BD154E"/>
    <w:rsid w:val="00BD1960"/>
    <w:rsid w:val="00BD1DF4"/>
    <w:rsid w:val="00BD29DB"/>
    <w:rsid w:val="00BD3626"/>
    <w:rsid w:val="00BD37AA"/>
    <w:rsid w:val="00BD4A19"/>
    <w:rsid w:val="00BD4DCE"/>
    <w:rsid w:val="00BD4DD0"/>
    <w:rsid w:val="00BD5744"/>
    <w:rsid w:val="00BD5BCD"/>
    <w:rsid w:val="00BD6288"/>
    <w:rsid w:val="00BD6BD3"/>
    <w:rsid w:val="00BD6C25"/>
    <w:rsid w:val="00BD737F"/>
    <w:rsid w:val="00BD76D0"/>
    <w:rsid w:val="00BD7B2F"/>
    <w:rsid w:val="00BE01BE"/>
    <w:rsid w:val="00BE356C"/>
    <w:rsid w:val="00BE3D6B"/>
    <w:rsid w:val="00BE4155"/>
    <w:rsid w:val="00BE5069"/>
    <w:rsid w:val="00BE5098"/>
    <w:rsid w:val="00BE58CE"/>
    <w:rsid w:val="00BE63E2"/>
    <w:rsid w:val="00BE71D8"/>
    <w:rsid w:val="00BE7312"/>
    <w:rsid w:val="00BE7E8B"/>
    <w:rsid w:val="00BF07F1"/>
    <w:rsid w:val="00BF17E5"/>
    <w:rsid w:val="00BF195F"/>
    <w:rsid w:val="00BF1C91"/>
    <w:rsid w:val="00BF3233"/>
    <w:rsid w:val="00BF37D5"/>
    <w:rsid w:val="00BF4149"/>
    <w:rsid w:val="00BF4B23"/>
    <w:rsid w:val="00BF4D6F"/>
    <w:rsid w:val="00BF5003"/>
    <w:rsid w:val="00BF6248"/>
    <w:rsid w:val="00BF6DAE"/>
    <w:rsid w:val="00BF70E4"/>
    <w:rsid w:val="00C00333"/>
    <w:rsid w:val="00C00C12"/>
    <w:rsid w:val="00C0122B"/>
    <w:rsid w:val="00C02E4C"/>
    <w:rsid w:val="00C03505"/>
    <w:rsid w:val="00C039CB"/>
    <w:rsid w:val="00C06AB4"/>
    <w:rsid w:val="00C07029"/>
    <w:rsid w:val="00C10769"/>
    <w:rsid w:val="00C110A4"/>
    <w:rsid w:val="00C113E1"/>
    <w:rsid w:val="00C11EFC"/>
    <w:rsid w:val="00C12143"/>
    <w:rsid w:val="00C122A4"/>
    <w:rsid w:val="00C124FC"/>
    <w:rsid w:val="00C1284E"/>
    <w:rsid w:val="00C134D4"/>
    <w:rsid w:val="00C137E3"/>
    <w:rsid w:val="00C1534F"/>
    <w:rsid w:val="00C15DF1"/>
    <w:rsid w:val="00C205DA"/>
    <w:rsid w:val="00C2060A"/>
    <w:rsid w:val="00C20E85"/>
    <w:rsid w:val="00C21000"/>
    <w:rsid w:val="00C22A7B"/>
    <w:rsid w:val="00C24EC3"/>
    <w:rsid w:val="00C25877"/>
    <w:rsid w:val="00C26408"/>
    <w:rsid w:val="00C267BA"/>
    <w:rsid w:val="00C2697D"/>
    <w:rsid w:val="00C274FE"/>
    <w:rsid w:val="00C27E72"/>
    <w:rsid w:val="00C309BB"/>
    <w:rsid w:val="00C30D38"/>
    <w:rsid w:val="00C30F3D"/>
    <w:rsid w:val="00C314DC"/>
    <w:rsid w:val="00C322B7"/>
    <w:rsid w:val="00C32746"/>
    <w:rsid w:val="00C327CB"/>
    <w:rsid w:val="00C32F53"/>
    <w:rsid w:val="00C33532"/>
    <w:rsid w:val="00C354A4"/>
    <w:rsid w:val="00C35810"/>
    <w:rsid w:val="00C369CA"/>
    <w:rsid w:val="00C36B85"/>
    <w:rsid w:val="00C3714C"/>
    <w:rsid w:val="00C42C2E"/>
    <w:rsid w:val="00C431FF"/>
    <w:rsid w:val="00C4381B"/>
    <w:rsid w:val="00C43D81"/>
    <w:rsid w:val="00C446A8"/>
    <w:rsid w:val="00C44E5F"/>
    <w:rsid w:val="00C4561C"/>
    <w:rsid w:val="00C463A6"/>
    <w:rsid w:val="00C46462"/>
    <w:rsid w:val="00C47377"/>
    <w:rsid w:val="00C50088"/>
    <w:rsid w:val="00C5018F"/>
    <w:rsid w:val="00C51E5C"/>
    <w:rsid w:val="00C52C4A"/>
    <w:rsid w:val="00C55525"/>
    <w:rsid w:val="00C57571"/>
    <w:rsid w:val="00C5758C"/>
    <w:rsid w:val="00C575A9"/>
    <w:rsid w:val="00C57962"/>
    <w:rsid w:val="00C625A1"/>
    <w:rsid w:val="00C62E61"/>
    <w:rsid w:val="00C630D9"/>
    <w:rsid w:val="00C63230"/>
    <w:rsid w:val="00C63CED"/>
    <w:rsid w:val="00C64062"/>
    <w:rsid w:val="00C6487C"/>
    <w:rsid w:val="00C65B3C"/>
    <w:rsid w:val="00C66EA5"/>
    <w:rsid w:val="00C702C7"/>
    <w:rsid w:val="00C71C16"/>
    <w:rsid w:val="00C71E24"/>
    <w:rsid w:val="00C723B2"/>
    <w:rsid w:val="00C7247B"/>
    <w:rsid w:val="00C72C7F"/>
    <w:rsid w:val="00C7373B"/>
    <w:rsid w:val="00C73F75"/>
    <w:rsid w:val="00C74113"/>
    <w:rsid w:val="00C74ABE"/>
    <w:rsid w:val="00C74C1E"/>
    <w:rsid w:val="00C7558A"/>
    <w:rsid w:val="00C75DE4"/>
    <w:rsid w:val="00C76B93"/>
    <w:rsid w:val="00C77DA0"/>
    <w:rsid w:val="00C80818"/>
    <w:rsid w:val="00C816E5"/>
    <w:rsid w:val="00C81A04"/>
    <w:rsid w:val="00C82770"/>
    <w:rsid w:val="00C84364"/>
    <w:rsid w:val="00C86190"/>
    <w:rsid w:val="00C87269"/>
    <w:rsid w:val="00C87320"/>
    <w:rsid w:val="00C87D45"/>
    <w:rsid w:val="00C90DA8"/>
    <w:rsid w:val="00C92618"/>
    <w:rsid w:val="00C93DF4"/>
    <w:rsid w:val="00C940A5"/>
    <w:rsid w:val="00C94FA4"/>
    <w:rsid w:val="00C95AA3"/>
    <w:rsid w:val="00C96C2D"/>
    <w:rsid w:val="00CA06F2"/>
    <w:rsid w:val="00CA1797"/>
    <w:rsid w:val="00CA1CE3"/>
    <w:rsid w:val="00CA1E0A"/>
    <w:rsid w:val="00CA2B8C"/>
    <w:rsid w:val="00CA3A23"/>
    <w:rsid w:val="00CA4904"/>
    <w:rsid w:val="00CA4CA9"/>
    <w:rsid w:val="00CA64C7"/>
    <w:rsid w:val="00CA781D"/>
    <w:rsid w:val="00CA7E3D"/>
    <w:rsid w:val="00CB03EE"/>
    <w:rsid w:val="00CB1841"/>
    <w:rsid w:val="00CB2B9F"/>
    <w:rsid w:val="00CB5A1D"/>
    <w:rsid w:val="00CB6550"/>
    <w:rsid w:val="00CB670E"/>
    <w:rsid w:val="00CB6C38"/>
    <w:rsid w:val="00CB7100"/>
    <w:rsid w:val="00CB7BCA"/>
    <w:rsid w:val="00CB7E34"/>
    <w:rsid w:val="00CC09E4"/>
    <w:rsid w:val="00CC11DB"/>
    <w:rsid w:val="00CC1490"/>
    <w:rsid w:val="00CC374B"/>
    <w:rsid w:val="00CC412C"/>
    <w:rsid w:val="00CC579E"/>
    <w:rsid w:val="00CC5BBE"/>
    <w:rsid w:val="00CC6242"/>
    <w:rsid w:val="00CC688A"/>
    <w:rsid w:val="00CC6F64"/>
    <w:rsid w:val="00CC7530"/>
    <w:rsid w:val="00CC7CC2"/>
    <w:rsid w:val="00CC7F7C"/>
    <w:rsid w:val="00CD0594"/>
    <w:rsid w:val="00CD1A1F"/>
    <w:rsid w:val="00CD2719"/>
    <w:rsid w:val="00CD2A5D"/>
    <w:rsid w:val="00CD2B00"/>
    <w:rsid w:val="00CD2D1C"/>
    <w:rsid w:val="00CD48F5"/>
    <w:rsid w:val="00CD52B5"/>
    <w:rsid w:val="00CD53E1"/>
    <w:rsid w:val="00CD5F5A"/>
    <w:rsid w:val="00CD5FC9"/>
    <w:rsid w:val="00CD7A13"/>
    <w:rsid w:val="00CE03CB"/>
    <w:rsid w:val="00CE1740"/>
    <w:rsid w:val="00CE1AB8"/>
    <w:rsid w:val="00CE36CE"/>
    <w:rsid w:val="00CE37B5"/>
    <w:rsid w:val="00CE3E80"/>
    <w:rsid w:val="00CE452E"/>
    <w:rsid w:val="00CE55B7"/>
    <w:rsid w:val="00CE5C54"/>
    <w:rsid w:val="00CE5E9E"/>
    <w:rsid w:val="00CE5FDD"/>
    <w:rsid w:val="00CE605F"/>
    <w:rsid w:val="00CE6763"/>
    <w:rsid w:val="00CE7E5D"/>
    <w:rsid w:val="00CE7EEE"/>
    <w:rsid w:val="00CF0352"/>
    <w:rsid w:val="00CF08E0"/>
    <w:rsid w:val="00CF2295"/>
    <w:rsid w:val="00CF2C1D"/>
    <w:rsid w:val="00CF575A"/>
    <w:rsid w:val="00CF58B5"/>
    <w:rsid w:val="00CF6E68"/>
    <w:rsid w:val="00CF70D2"/>
    <w:rsid w:val="00D0022A"/>
    <w:rsid w:val="00D0099D"/>
    <w:rsid w:val="00D01251"/>
    <w:rsid w:val="00D01540"/>
    <w:rsid w:val="00D0203F"/>
    <w:rsid w:val="00D026F8"/>
    <w:rsid w:val="00D02B91"/>
    <w:rsid w:val="00D032E7"/>
    <w:rsid w:val="00D03924"/>
    <w:rsid w:val="00D04472"/>
    <w:rsid w:val="00D04A61"/>
    <w:rsid w:val="00D0558D"/>
    <w:rsid w:val="00D060C4"/>
    <w:rsid w:val="00D07118"/>
    <w:rsid w:val="00D074D8"/>
    <w:rsid w:val="00D07AB1"/>
    <w:rsid w:val="00D07BE1"/>
    <w:rsid w:val="00D1083C"/>
    <w:rsid w:val="00D10C4D"/>
    <w:rsid w:val="00D10D5C"/>
    <w:rsid w:val="00D12F77"/>
    <w:rsid w:val="00D131D9"/>
    <w:rsid w:val="00D13422"/>
    <w:rsid w:val="00D134F9"/>
    <w:rsid w:val="00D13592"/>
    <w:rsid w:val="00D14E68"/>
    <w:rsid w:val="00D156BC"/>
    <w:rsid w:val="00D15862"/>
    <w:rsid w:val="00D16159"/>
    <w:rsid w:val="00D16D21"/>
    <w:rsid w:val="00D16E2B"/>
    <w:rsid w:val="00D212F7"/>
    <w:rsid w:val="00D21FA6"/>
    <w:rsid w:val="00D221BE"/>
    <w:rsid w:val="00D22A42"/>
    <w:rsid w:val="00D22A44"/>
    <w:rsid w:val="00D234BE"/>
    <w:rsid w:val="00D236C0"/>
    <w:rsid w:val="00D240FC"/>
    <w:rsid w:val="00D25D4B"/>
    <w:rsid w:val="00D27249"/>
    <w:rsid w:val="00D273A6"/>
    <w:rsid w:val="00D274C3"/>
    <w:rsid w:val="00D30043"/>
    <w:rsid w:val="00D33083"/>
    <w:rsid w:val="00D33654"/>
    <w:rsid w:val="00D34ACF"/>
    <w:rsid w:val="00D34D0C"/>
    <w:rsid w:val="00D34D2C"/>
    <w:rsid w:val="00D357D3"/>
    <w:rsid w:val="00D36242"/>
    <w:rsid w:val="00D36C80"/>
    <w:rsid w:val="00D372A0"/>
    <w:rsid w:val="00D40E89"/>
    <w:rsid w:val="00D416E3"/>
    <w:rsid w:val="00D41E92"/>
    <w:rsid w:val="00D4218B"/>
    <w:rsid w:val="00D424DC"/>
    <w:rsid w:val="00D42A7C"/>
    <w:rsid w:val="00D50269"/>
    <w:rsid w:val="00D51569"/>
    <w:rsid w:val="00D539F5"/>
    <w:rsid w:val="00D53BC5"/>
    <w:rsid w:val="00D54D74"/>
    <w:rsid w:val="00D55532"/>
    <w:rsid w:val="00D5679B"/>
    <w:rsid w:val="00D576F2"/>
    <w:rsid w:val="00D607C4"/>
    <w:rsid w:val="00D60E95"/>
    <w:rsid w:val="00D60FCD"/>
    <w:rsid w:val="00D612DE"/>
    <w:rsid w:val="00D61F6C"/>
    <w:rsid w:val="00D629E8"/>
    <w:rsid w:val="00D63075"/>
    <w:rsid w:val="00D65B2A"/>
    <w:rsid w:val="00D660B9"/>
    <w:rsid w:val="00D671A5"/>
    <w:rsid w:val="00D6732B"/>
    <w:rsid w:val="00D6782C"/>
    <w:rsid w:val="00D7102F"/>
    <w:rsid w:val="00D71977"/>
    <w:rsid w:val="00D721E0"/>
    <w:rsid w:val="00D737F3"/>
    <w:rsid w:val="00D7393C"/>
    <w:rsid w:val="00D7431B"/>
    <w:rsid w:val="00D74D7F"/>
    <w:rsid w:val="00D7604B"/>
    <w:rsid w:val="00D7626A"/>
    <w:rsid w:val="00D77EE9"/>
    <w:rsid w:val="00D806E6"/>
    <w:rsid w:val="00D81091"/>
    <w:rsid w:val="00D815A3"/>
    <w:rsid w:val="00D818D4"/>
    <w:rsid w:val="00D81E14"/>
    <w:rsid w:val="00D82940"/>
    <w:rsid w:val="00D82FED"/>
    <w:rsid w:val="00D84126"/>
    <w:rsid w:val="00D843A0"/>
    <w:rsid w:val="00D845AD"/>
    <w:rsid w:val="00D85A91"/>
    <w:rsid w:val="00D86D4C"/>
    <w:rsid w:val="00D86FB2"/>
    <w:rsid w:val="00D8764E"/>
    <w:rsid w:val="00D91154"/>
    <w:rsid w:val="00D947DA"/>
    <w:rsid w:val="00D95B56"/>
    <w:rsid w:val="00D968C5"/>
    <w:rsid w:val="00DA019E"/>
    <w:rsid w:val="00DA1348"/>
    <w:rsid w:val="00DA2220"/>
    <w:rsid w:val="00DA3126"/>
    <w:rsid w:val="00DA445F"/>
    <w:rsid w:val="00DA61BF"/>
    <w:rsid w:val="00DA65E2"/>
    <w:rsid w:val="00DA6AAB"/>
    <w:rsid w:val="00DA7015"/>
    <w:rsid w:val="00DA75FD"/>
    <w:rsid w:val="00DB334F"/>
    <w:rsid w:val="00DB3BE1"/>
    <w:rsid w:val="00DB4B34"/>
    <w:rsid w:val="00DB4DF7"/>
    <w:rsid w:val="00DB6AE7"/>
    <w:rsid w:val="00DB71E6"/>
    <w:rsid w:val="00DB7BCA"/>
    <w:rsid w:val="00DC1D98"/>
    <w:rsid w:val="00DC27CF"/>
    <w:rsid w:val="00DC3512"/>
    <w:rsid w:val="00DC3614"/>
    <w:rsid w:val="00DC4569"/>
    <w:rsid w:val="00DC6284"/>
    <w:rsid w:val="00DC6489"/>
    <w:rsid w:val="00DC6A10"/>
    <w:rsid w:val="00DC6CFB"/>
    <w:rsid w:val="00DC716B"/>
    <w:rsid w:val="00DC7FB7"/>
    <w:rsid w:val="00DD033A"/>
    <w:rsid w:val="00DD0B4F"/>
    <w:rsid w:val="00DD166C"/>
    <w:rsid w:val="00DD3075"/>
    <w:rsid w:val="00DD456F"/>
    <w:rsid w:val="00DD6A70"/>
    <w:rsid w:val="00DD75CF"/>
    <w:rsid w:val="00DD7CA6"/>
    <w:rsid w:val="00DD7CDC"/>
    <w:rsid w:val="00DE026D"/>
    <w:rsid w:val="00DE1643"/>
    <w:rsid w:val="00DE283D"/>
    <w:rsid w:val="00DE3C03"/>
    <w:rsid w:val="00DE3D81"/>
    <w:rsid w:val="00DE67BF"/>
    <w:rsid w:val="00DF07A8"/>
    <w:rsid w:val="00DF0C35"/>
    <w:rsid w:val="00DF3590"/>
    <w:rsid w:val="00DF5058"/>
    <w:rsid w:val="00DF6177"/>
    <w:rsid w:val="00DF6D54"/>
    <w:rsid w:val="00DF7317"/>
    <w:rsid w:val="00DF7661"/>
    <w:rsid w:val="00DF769D"/>
    <w:rsid w:val="00E000BD"/>
    <w:rsid w:val="00E00581"/>
    <w:rsid w:val="00E00C17"/>
    <w:rsid w:val="00E01D3F"/>
    <w:rsid w:val="00E01D8F"/>
    <w:rsid w:val="00E01E1A"/>
    <w:rsid w:val="00E04C50"/>
    <w:rsid w:val="00E0694F"/>
    <w:rsid w:val="00E10048"/>
    <w:rsid w:val="00E10C4C"/>
    <w:rsid w:val="00E113EF"/>
    <w:rsid w:val="00E115FF"/>
    <w:rsid w:val="00E12387"/>
    <w:rsid w:val="00E1275B"/>
    <w:rsid w:val="00E132E1"/>
    <w:rsid w:val="00E13EE5"/>
    <w:rsid w:val="00E14339"/>
    <w:rsid w:val="00E14E00"/>
    <w:rsid w:val="00E14F66"/>
    <w:rsid w:val="00E163DA"/>
    <w:rsid w:val="00E16B16"/>
    <w:rsid w:val="00E2107C"/>
    <w:rsid w:val="00E21733"/>
    <w:rsid w:val="00E2306D"/>
    <w:rsid w:val="00E23357"/>
    <w:rsid w:val="00E23BB7"/>
    <w:rsid w:val="00E2481D"/>
    <w:rsid w:val="00E24C45"/>
    <w:rsid w:val="00E26086"/>
    <w:rsid w:val="00E262A6"/>
    <w:rsid w:val="00E264A2"/>
    <w:rsid w:val="00E26C99"/>
    <w:rsid w:val="00E26FBF"/>
    <w:rsid w:val="00E309D8"/>
    <w:rsid w:val="00E32851"/>
    <w:rsid w:val="00E3315B"/>
    <w:rsid w:val="00E347D5"/>
    <w:rsid w:val="00E34FDA"/>
    <w:rsid w:val="00E36817"/>
    <w:rsid w:val="00E36998"/>
    <w:rsid w:val="00E37820"/>
    <w:rsid w:val="00E40016"/>
    <w:rsid w:val="00E40987"/>
    <w:rsid w:val="00E41C43"/>
    <w:rsid w:val="00E4262E"/>
    <w:rsid w:val="00E426E4"/>
    <w:rsid w:val="00E427DC"/>
    <w:rsid w:val="00E42C08"/>
    <w:rsid w:val="00E4373E"/>
    <w:rsid w:val="00E44928"/>
    <w:rsid w:val="00E44F20"/>
    <w:rsid w:val="00E452A9"/>
    <w:rsid w:val="00E46F66"/>
    <w:rsid w:val="00E47355"/>
    <w:rsid w:val="00E47E43"/>
    <w:rsid w:val="00E47F2C"/>
    <w:rsid w:val="00E47F61"/>
    <w:rsid w:val="00E5215B"/>
    <w:rsid w:val="00E5239F"/>
    <w:rsid w:val="00E523E6"/>
    <w:rsid w:val="00E53800"/>
    <w:rsid w:val="00E53D69"/>
    <w:rsid w:val="00E548F6"/>
    <w:rsid w:val="00E54D50"/>
    <w:rsid w:val="00E552F0"/>
    <w:rsid w:val="00E56898"/>
    <w:rsid w:val="00E57E39"/>
    <w:rsid w:val="00E605D6"/>
    <w:rsid w:val="00E623E1"/>
    <w:rsid w:val="00E631ED"/>
    <w:rsid w:val="00E63A42"/>
    <w:rsid w:val="00E65296"/>
    <w:rsid w:val="00E652E0"/>
    <w:rsid w:val="00E65CFC"/>
    <w:rsid w:val="00E661C6"/>
    <w:rsid w:val="00E66C45"/>
    <w:rsid w:val="00E6737E"/>
    <w:rsid w:val="00E67510"/>
    <w:rsid w:val="00E677E2"/>
    <w:rsid w:val="00E71CE5"/>
    <w:rsid w:val="00E71F71"/>
    <w:rsid w:val="00E71F7D"/>
    <w:rsid w:val="00E71FD5"/>
    <w:rsid w:val="00E72106"/>
    <w:rsid w:val="00E72242"/>
    <w:rsid w:val="00E72BEB"/>
    <w:rsid w:val="00E72C22"/>
    <w:rsid w:val="00E738B2"/>
    <w:rsid w:val="00E73B13"/>
    <w:rsid w:val="00E73D27"/>
    <w:rsid w:val="00E745AE"/>
    <w:rsid w:val="00E74FCC"/>
    <w:rsid w:val="00E75802"/>
    <w:rsid w:val="00E75ED2"/>
    <w:rsid w:val="00E764B8"/>
    <w:rsid w:val="00E776AC"/>
    <w:rsid w:val="00E778B5"/>
    <w:rsid w:val="00E77D22"/>
    <w:rsid w:val="00E80322"/>
    <w:rsid w:val="00E80D39"/>
    <w:rsid w:val="00E813B8"/>
    <w:rsid w:val="00E81EEF"/>
    <w:rsid w:val="00E82572"/>
    <w:rsid w:val="00E82CBF"/>
    <w:rsid w:val="00E82E1B"/>
    <w:rsid w:val="00E85275"/>
    <w:rsid w:val="00E860BE"/>
    <w:rsid w:val="00E863A0"/>
    <w:rsid w:val="00E8714E"/>
    <w:rsid w:val="00E87498"/>
    <w:rsid w:val="00E87925"/>
    <w:rsid w:val="00E91777"/>
    <w:rsid w:val="00E928AB"/>
    <w:rsid w:val="00E92D08"/>
    <w:rsid w:val="00E936E2"/>
    <w:rsid w:val="00E938A9"/>
    <w:rsid w:val="00E94791"/>
    <w:rsid w:val="00E94D55"/>
    <w:rsid w:val="00E965AB"/>
    <w:rsid w:val="00E97228"/>
    <w:rsid w:val="00E97309"/>
    <w:rsid w:val="00E97C13"/>
    <w:rsid w:val="00EA0704"/>
    <w:rsid w:val="00EA082E"/>
    <w:rsid w:val="00EA2652"/>
    <w:rsid w:val="00EA46A6"/>
    <w:rsid w:val="00EA5FE9"/>
    <w:rsid w:val="00EA6945"/>
    <w:rsid w:val="00EA6A6A"/>
    <w:rsid w:val="00EA7068"/>
    <w:rsid w:val="00EA711B"/>
    <w:rsid w:val="00EA78F1"/>
    <w:rsid w:val="00EB0251"/>
    <w:rsid w:val="00EB04D4"/>
    <w:rsid w:val="00EB1314"/>
    <w:rsid w:val="00EB2646"/>
    <w:rsid w:val="00EB296F"/>
    <w:rsid w:val="00EB2B62"/>
    <w:rsid w:val="00EB32F7"/>
    <w:rsid w:val="00EB4B1F"/>
    <w:rsid w:val="00EB4C91"/>
    <w:rsid w:val="00EB5510"/>
    <w:rsid w:val="00EB5AA4"/>
    <w:rsid w:val="00EB769B"/>
    <w:rsid w:val="00EC0670"/>
    <w:rsid w:val="00EC143D"/>
    <w:rsid w:val="00EC4B6D"/>
    <w:rsid w:val="00EC5CAD"/>
    <w:rsid w:val="00EC6B32"/>
    <w:rsid w:val="00EC76BB"/>
    <w:rsid w:val="00ED0A52"/>
    <w:rsid w:val="00ED245B"/>
    <w:rsid w:val="00ED61F9"/>
    <w:rsid w:val="00ED6ED8"/>
    <w:rsid w:val="00ED6FDB"/>
    <w:rsid w:val="00EE011C"/>
    <w:rsid w:val="00EE0129"/>
    <w:rsid w:val="00EE176C"/>
    <w:rsid w:val="00EE250B"/>
    <w:rsid w:val="00EE561D"/>
    <w:rsid w:val="00EE6C2A"/>
    <w:rsid w:val="00EE7277"/>
    <w:rsid w:val="00EE735B"/>
    <w:rsid w:val="00EE7AC7"/>
    <w:rsid w:val="00EE7CBB"/>
    <w:rsid w:val="00EF08F1"/>
    <w:rsid w:val="00EF0B08"/>
    <w:rsid w:val="00EF1865"/>
    <w:rsid w:val="00EF2157"/>
    <w:rsid w:val="00EF3172"/>
    <w:rsid w:val="00EF5F3F"/>
    <w:rsid w:val="00EF6133"/>
    <w:rsid w:val="00EF62E7"/>
    <w:rsid w:val="00EF6BC9"/>
    <w:rsid w:val="00F01C9A"/>
    <w:rsid w:val="00F01E77"/>
    <w:rsid w:val="00F03968"/>
    <w:rsid w:val="00F03C46"/>
    <w:rsid w:val="00F04E7E"/>
    <w:rsid w:val="00F05C5F"/>
    <w:rsid w:val="00F06403"/>
    <w:rsid w:val="00F06932"/>
    <w:rsid w:val="00F07445"/>
    <w:rsid w:val="00F10252"/>
    <w:rsid w:val="00F10E91"/>
    <w:rsid w:val="00F1123E"/>
    <w:rsid w:val="00F1188F"/>
    <w:rsid w:val="00F11DB6"/>
    <w:rsid w:val="00F13F1A"/>
    <w:rsid w:val="00F14559"/>
    <w:rsid w:val="00F145D6"/>
    <w:rsid w:val="00F15A13"/>
    <w:rsid w:val="00F15FDF"/>
    <w:rsid w:val="00F20933"/>
    <w:rsid w:val="00F218C0"/>
    <w:rsid w:val="00F218F2"/>
    <w:rsid w:val="00F23342"/>
    <w:rsid w:val="00F234AE"/>
    <w:rsid w:val="00F23768"/>
    <w:rsid w:val="00F23EF1"/>
    <w:rsid w:val="00F24A6A"/>
    <w:rsid w:val="00F250FD"/>
    <w:rsid w:val="00F26723"/>
    <w:rsid w:val="00F27C01"/>
    <w:rsid w:val="00F304FD"/>
    <w:rsid w:val="00F30569"/>
    <w:rsid w:val="00F30B81"/>
    <w:rsid w:val="00F311DC"/>
    <w:rsid w:val="00F31736"/>
    <w:rsid w:val="00F320C9"/>
    <w:rsid w:val="00F3263B"/>
    <w:rsid w:val="00F3266C"/>
    <w:rsid w:val="00F3289E"/>
    <w:rsid w:val="00F32952"/>
    <w:rsid w:val="00F33293"/>
    <w:rsid w:val="00F33C28"/>
    <w:rsid w:val="00F35DEA"/>
    <w:rsid w:val="00F36FEB"/>
    <w:rsid w:val="00F3718D"/>
    <w:rsid w:val="00F40924"/>
    <w:rsid w:val="00F411A5"/>
    <w:rsid w:val="00F41DFA"/>
    <w:rsid w:val="00F44530"/>
    <w:rsid w:val="00F449D0"/>
    <w:rsid w:val="00F44D2D"/>
    <w:rsid w:val="00F45C7D"/>
    <w:rsid w:val="00F46E81"/>
    <w:rsid w:val="00F47D99"/>
    <w:rsid w:val="00F50619"/>
    <w:rsid w:val="00F50B4E"/>
    <w:rsid w:val="00F51AF1"/>
    <w:rsid w:val="00F52D45"/>
    <w:rsid w:val="00F531F9"/>
    <w:rsid w:val="00F54ECE"/>
    <w:rsid w:val="00F55207"/>
    <w:rsid w:val="00F56914"/>
    <w:rsid w:val="00F578DD"/>
    <w:rsid w:val="00F60035"/>
    <w:rsid w:val="00F605EA"/>
    <w:rsid w:val="00F620F2"/>
    <w:rsid w:val="00F62286"/>
    <w:rsid w:val="00F64312"/>
    <w:rsid w:val="00F64A16"/>
    <w:rsid w:val="00F662CC"/>
    <w:rsid w:val="00F664B4"/>
    <w:rsid w:val="00F66FF6"/>
    <w:rsid w:val="00F704B8"/>
    <w:rsid w:val="00F70EBA"/>
    <w:rsid w:val="00F712E9"/>
    <w:rsid w:val="00F72810"/>
    <w:rsid w:val="00F72C0E"/>
    <w:rsid w:val="00F73348"/>
    <w:rsid w:val="00F73888"/>
    <w:rsid w:val="00F74972"/>
    <w:rsid w:val="00F763F0"/>
    <w:rsid w:val="00F77A6F"/>
    <w:rsid w:val="00F77B0C"/>
    <w:rsid w:val="00F77E34"/>
    <w:rsid w:val="00F8001B"/>
    <w:rsid w:val="00F8100B"/>
    <w:rsid w:val="00F81AD6"/>
    <w:rsid w:val="00F81B2F"/>
    <w:rsid w:val="00F82311"/>
    <w:rsid w:val="00F8235A"/>
    <w:rsid w:val="00F83807"/>
    <w:rsid w:val="00F84278"/>
    <w:rsid w:val="00F846D9"/>
    <w:rsid w:val="00F85E4E"/>
    <w:rsid w:val="00F861AA"/>
    <w:rsid w:val="00F8798E"/>
    <w:rsid w:val="00F90CC4"/>
    <w:rsid w:val="00F914B2"/>
    <w:rsid w:val="00F91F00"/>
    <w:rsid w:val="00F92470"/>
    <w:rsid w:val="00F926B9"/>
    <w:rsid w:val="00F969D3"/>
    <w:rsid w:val="00F96A59"/>
    <w:rsid w:val="00F97BF6"/>
    <w:rsid w:val="00F97CFB"/>
    <w:rsid w:val="00FA15E3"/>
    <w:rsid w:val="00FA186E"/>
    <w:rsid w:val="00FA25D8"/>
    <w:rsid w:val="00FA3635"/>
    <w:rsid w:val="00FA4FD9"/>
    <w:rsid w:val="00FA60B0"/>
    <w:rsid w:val="00FB09AB"/>
    <w:rsid w:val="00FB0D1C"/>
    <w:rsid w:val="00FB10A7"/>
    <w:rsid w:val="00FB11B6"/>
    <w:rsid w:val="00FB2129"/>
    <w:rsid w:val="00FB238B"/>
    <w:rsid w:val="00FB30C8"/>
    <w:rsid w:val="00FB3B8F"/>
    <w:rsid w:val="00FB688C"/>
    <w:rsid w:val="00FB6C3B"/>
    <w:rsid w:val="00FB6D13"/>
    <w:rsid w:val="00FB73F8"/>
    <w:rsid w:val="00FB77CA"/>
    <w:rsid w:val="00FC09F0"/>
    <w:rsid w:val="00FC1060"/>
    <w:rsid w:val="00FC1256"/>
    <w:rsid w:val="00FC13C1"/>
    <w:rsid w:val="00FC1D1F"/>
    <w:rsid w:val="00FC248E"/>
    <w:rsid w:val="00FC3300"/>
    <w:rsid w:val="00FC4150"/>
    <w:rsid w:val="00FC41BB"/>
    <w:rsid w:val="00FC4E09"/>
    <w:rsid w:val="00FC544A"/>
    <w:rsid w:val="00FC56E5"/>
    <w:rsid w:val="00FC6337"/>
    <w:rsid w:val="00FC6958"/>
    <w:rsid w:val="00FC6D42"/>
    <w:rsid w:val="00FC6D70"/>
    <w:rsid w:val="00FC6F28"/>
    <w:rsid w:val="00FC7A07"/>
    <w:rsid w:val="00FC7D0E"/>
    <w:rsid w:val="00FD03AE"/>
    <w:rsid w:val="00FD04A3"/>
    <w:rsid w:val="00FD1738"/>
    <w:rsid w:val="00FD1A7C"/>
    <w:rsid w:val="00FD2A2C"/>
    <w:rsid w:val="00FD3305"/>
    <w:rsid w:val="00FD39F3"/>
    <w:rsid w:val="00FD5205"/>
    <w:rsid w:val="00FD5350"/>
    <w:rsid w:val="00FD61AB"/>
    <w:rsid w:val="00FD62BB"/>
    <w:rsid w:val="00FD6827"/>
    <w:rsid w:val="00FD696B"/>
    <w:rsid w:val="00FD7027"/>
    <w:rsid w:val="00FD7188"/>
    <w:rsid w:val="00FD781C"/>
    <w:rsid w:val="00FD7DA3"/>
    <w:rsid w:val="00FE14DB"/>
    <w:rsid w:val="00FE1CA4"/>
    <w:rsid w:val="00FE2897"/>
    <w:rsid w:val="00FE41EE"/>
    <w:rsid w:val="00FE4426"/>
    <w:rsid w:val="00FE4EF8"/>
    <w:rsid w:val="00FE51F8"/>
    <w:rsid w:val="00FE5B5D"/>
    <w:rsid w:val="00FE6037"/>
    <w:rsid w:val="00FE674C"/>
    <w:rsid w:val="00FE6AC9"/>
    <w:rsid w:val="00FE6FCF"/>
    <w:rsid w:val="00FE7800"/>
    <w:rsid w:val="00FF023E"/>
    <w:rsid w:val="00FF377F"/>
    <w:rsid w:val="00FF389A"/>
    <w:rsid w:val="00FF3ED4"/>
    <w:rsid w:val="00FF559A"/>
    <w:rsid w:val="00FF58F6"/>
    <w:rsid w:val="00FF5A3A"/>
    <w:rsid w:val="00FF5F7E"/>
    <w:rsid w:val="00FF62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8FF795"/>
  <w15:docId w15:val="{C49D7AAD-20D5-4DED-9537-768B04D5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iPriority="0" w:unhideWhenUsed="1"/>
    <w:lsdException w:name="List" w:locked="1" w:semiHidden="1" w:uiPriority="0" w:unhideWhenUsed="1"/>
    <w:lsdException w:name="List Bullet" w:locked="1" w:semiHidden="1" w:uiPriority="0" w:unhideWhenUsed="1"/>
    <w:lsdException w:name="List Number" w:locked="1" w:semiHidden="1" w:uiPriority="0"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qFormat="1"/>
    <w:lsdException w:name="Closing" w:locked="1" w:semiHidden="1" w:unhideWhenUsed="1"/>
    <w:lsdException w:name="Signature" w:locked="1" w:semiHidden="1" w:uiPriority="0"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uiPriority="40"/>
    <w:lsdException w:name="Grid Table 1 Light" w:locked="1" w:uiPriority="46"/>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B41"/>
    <w:rPr>
      <w:rFonts w:ascii="Times New Roman" w:eastAsia="Times New Roman" w:hAnsi="Times New Roman" w:cs="Times New Roman"/>
      <w:sz w:val="24"/>
      <w:szCs w:val="24"/>
      <w:lang w:val="en-US" w:eastAsia="en-US"/>
    </w:rPr>
  </w:style>
  <w:style w:type="paragraph" w:styleId="Heading1">
    <w:name w:val="heading 1"/>
    <w:aliases w:val="H1,h1,H11,h11,H12,h12,H13,h13,H14,h14,H15,h15,H16,h16,H111,h111,H121,h121,H131,h131,H141,h141,H151,h151,H17,h17,H112,h112,H122,h122,H132,h132,H142,h142,H152,h152,H18,h18,H113,h113,H123,h123,H133,h133,H143,h143,H153,h153,H19,h19,H110,h110,H114"/>
    <w:basedOn w:val="Normal"/>
    <w:next w:val="Normal"/>
    <w:link w:val="Heading1Char"/>
    <w:autoRedefine/>
    <w:uiPriority w:val="9"/>
    <w:qFormat/>
    <w:rsid w:val="005834CE"/>
    <w:pPr>
      <w:keepNext/>
      <w:pageBreakBefore/>
      <w:numPr>
        <w:numId w:val="47"/>
      </w:numPr>
      <w:tabs>
        <w:tab w:val="clear" w:pos="0"/>
      </w:tabs>
      <w:overflowPunct w:val="0"/>
      <w:autoSpaceDE w:val="0"/>
      <w:autoSpaceDN w:val="0"/>
      <w:adjustRightInd w:val="0"/>
      <w:spacing w:before="120" w:after="120"/>
      <w:ind w:left="851"/>
      <w:textAlignment w:val="baseline"/>
      <w:outlineLvl w:val="0"/>
    </w:pPr>
    <w:rPr>
      <w:rFonts w:asciiTheme="minorHAnsi" w:hAnsiTheme="minorHAnsi" w:cstheme="minorHAnsi"/>
      <w:b/>
      <w:kern w:val="28"/>
      <w:sz w:val="28"/>
      <w:szCs w:val="28"/>
      <w:lang w:val="en-GB" w:eastAsia="en-AU"/>
    </w:rPr>
  </w:style>
  <w:style w:type="paragraph" w:styleId="Heading2">
    <w:name w:val="heading 2"/>
    <w:aliases w:val="H2,Chapter Number/Appendix Letter,chn,h2,head 2,header2,h21,head 21,header21,h22,head 22,header22,h23,head 23,header23,h211,head 211,header211,h221,head 221,header221,h24,head 24,header24,h25,head 25,header25,h212,head 212,header212,h222,h231"/>
    <w:basedOn w:val="Normal"/>
    <w:next w:val="Normal"/>
    <w:link w:val="Heading2Char"/>
    <w:uiPriority w:val="9"/>
    <w:unhideWhenUsed/>
    <w:qFormat/>
    <w:rsid w:val="002324E9"/>
    <w:pPr>
      <w:keepNext/>
      <w:pageBreakBefore/>
      <w:widowControl w:val="0"/>
      <w:numPr>
        <w:ilvl w:val="1"/>
        <w:numId w:val="46"/>
      </w:numPr>
      <w:tabs>
        <w:tab w:val="clear" w:pos="0"/>
      </w:tabs>
      <w:autoSpaceDE w:val="0"/>
      <w:autoSpaceDN w:val="0"/>
      <w:spacing w:before="600" w:after="60"/>
      <w:ind w:left="720" w:hanging="720"/>
      <w:jc w:val="both"/>
      <w:outlineLvl w:val="1"/>
    </w:pPr>
    <w:rPr>
      <w:rFonts w:asciiTheme="minorHAnsi" w:eastAsiaTheme="majorEastAsia" w:hAnsiTheme="minorHAnsi" w:cstheme="minorHAnsi"/>
      <w:b/>
      <w:caps/>
      <w:noProof/>
      <w:color w:val="000000"/>
      <w:lang w:val="en-IE"/>
    </w:rPr>
  </w:style>
  <w:style w:type="paragraph" w:styleId="Heading3">
    <w:name w:val="heading 3"/>
    <w:basedOn w:val="Heading2"/>
    <w:next w:val="Normal"/>
    <w:link w:val="Heading3Char"/>
    <w:uiPriority w:val="9"/>
    <w:qFormat/>
    <w:rsid w:val="00591D16"/>
    <w:pPr>
      <w:numPr>
        <w:ilvl w:val="2"/>
      </w:numPr>
      <w:tabs>
        <w:tab w:val="left" w:pos="851"/>
      </w:tabs>
      <w:ind w:left="284" w:hanging="284"/>
      <w:outlineLvl w:val="2"/>
    </w:pPr>
  </w:style>
  <w:style w:type="paragraph" w:styleId="Heading4">
    <w:name w:val="heading 4"/>
    <w:aliases w:val="H4,h4,H41,h41,H42,h42,H43,h43,H44,h44,H45,h45,H46,h46,H411,h411,H421,h421,H431,h431,H441,h441,H451,h451,H47,h47,H412,h412,H422,h422,H432,h432,H442,h442,H452,h452,H48,h48,H413,h413,H423,h423,H433,h433,H443,h443,H453,h453,H49,h49,H410,h410,H414"/>
    <w:basedOn w:val="Heading3"/>
    <w:next w:val="Normal"/>
    <w:link w:val="Heading4Char"/>
    <w:autoRedefine/>
    <w:qFormat/>
    <w:rsid w:val="006C7B15"/>
    <w:pPr>
      <w:numPr>
        <w:ilvl w:val="3"/>
      </w:numPr>
      <w:tabs>
        <w:tab w:val="num" w:pos="851"/>
      </w:tabs>
      <w:spacing w:before="0" w:after="0"/>
      <w:ind w:left="862" w:hanging="862"/>
      <w:outlineLvl w:val="3"/>
    </w:pPr>
  </w:style>
  <w:style w:type="paragraph" w:styleId="Heading5">
    <w:name w:val="heading 5"/>
    <w:aliases w:val="Block Label,DO NOT USE_h5,Level 3 - i,H5,H5 Char, Car,Titre51,t5,Roman list,1-1-1-1-,(Alt+5),h5,Titre niveau 5,Titre5,H51,Знак"/>
    <w:basedOn w:val="Heading4"/>
    <w:next w:val="Normal"/>
    <w:link w:val="Heading5Char"/>
    <w:qFormat/>
    <w:rsid w:val="00A452F5"/>
    <w:pPr>
      <w:numPr>
        <w:ilvl w:val="4"/>
      </w:numPr>
      <w:tabs>
        <w:tab w:val="num" w:pos="432"/>
      </w:tabs>
      <w:outlineLvl w:val="4"/>
    </w:pPr>
    <w:rPr>
      <w:b w:val="0"/>
    </w:rPr>
  </w:style>
  <w:style w:type="paragraph" w:styleId="Heading6">
    <w:name w:val="heading 6"/>
    <w:aliases w:val="H6,H61,H62,H63,H64,H65,H66,H611,H621,H631,H641,H651,H67,H612,H622,H632,H642,H652,H68,H613,H623,H633,H643,H653,H69,H610,H614,H615,H624,H634,H644,H654,H616,H625,H635,H645,H655,H617,Legal Level 1.,Heading 6 CFMU,h6"/>
    <w:basedOn w:val="Heading5"/>
    <w:next w:val="Normal"/>
    <w:link w:val="Heading6Char"/>
    <w:qFormat/>
    <w:rsid w:val="00A452F5"/>
    <w:pPr>
      <w:numPr>
        <w:ilvl w:val="5"/>
      </w:numPr>
      <w:tabs>
        <w:tab w:val="num" w:pos="1008"/>
      </w:tabs>
      <w:outlineLvl w:val="5"/>
    </w:pPr>
    <w:rPr>
      <w:b/>
    </w:rPr>
  </w:style>
  <w:style w:type="paragraph" w:styleId="Heading7">
    <w:name w:val="heading 7"/>
    <w:aliases w:val="H7,Heading 7 CFMU,h7"/>
    <w:basedOn w:val="Heading6"/>
    <w:next w:val="Normal"/>
    <w:link w:val="Heading7Char"/>
    <w:qFormat/>
    <w:rsid w:val="00A452F5"/>
    <w:pPr>
      <w:numPr>
        <w:ilvl w:val="6"/>
      </w:numPr>
      <w:tabs>
        <w:tab w:val="num" w:pos="1152"/>
      </w:tabs>
      <w:outlineLvl w:val="6"/>
    </w:pPr>
    <w:rPr>
      <w:i/>
      <w:iCs/>
    </w:rPr>
  </w:style>
  <w:style w:type="paragraph" w:styleId="Heading8">
    <w:name w:val="heading 8"/>
    <w:aliases w:val="Heading 8 CFMU,h8 Char Char,Heading 8 Char Char,h8 Char,h8,h8 Char1,Heading 8 CFMU Char,h8 Char Char Char,h8 Char Char1,h8 Char2,h8 Char1 Char,Heading 8 Char Char Char, Char"/>
    <w:basedOn w:val="Heading7"/>
    <w:next w:val="Normal"/>
    <w:link w:val="Heading8Char"/>
    <w:qFormat/>
    <w:rsid w:val="00A452F5"/>
    <w:pPr>
      <w:numPr>
        <w:ilvl w:val="7"/>
      </w:numPr>
      <w:tabs>
        <w:tab w:val="num" w:pos="1296"/>
      </w:tabs>
      <w:outlineLvl w:val="7"/>
    </w:pPr>
    <w:rPr>
      <w:b w:val="0"/>
      <w:sz w:val="20"/>
    </w:rPr>
  </w:style>
  <w:style w:type="paragraph" w:styleId="Heading9">
    <w:name w:val="heading 9"/>
    <w:aliases w:val="Titre Annexe,Titre Annexe1,Titre Annexe2,Titre Annexe3,Titre Annexe4,Titre Annexe5,Titre Annexe6,Titre Annexe11,Titre Annexe21,Titre Annexe31,Titre Annexe41,Titre Annexe51,Titre Annexe7,Titre Annexe12,Titre Annexe22,Titre Annexe32,H9,h9"/>
    <w:basedOn w:val="Heading8"/>
    <w:next w:val="Normal"/>
    <w:link w:val="Heading9Char"/>
    <w:qFormat/>
    <w:rsid w:val="00A452F5"/>
    <w:pPr>
      <w:numPr>
        <w:ilvl w:val="8"/>
      </w:numPr>
      <w:tabs>
        <w:tab w:val="num" w:pos="1440"/>
      </w:tabs>
      <w:jc w:val="center"/>
      <w:outlineLvl w:val="8"/>
    </w:pPr>
    <w:rPr>
      <w:b/>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1 Char,H12 Char,h12 Char,H13 Char,h13 Char,H14 Char,h14 Char,H15 Char,h15 Char,H16 Char,h16 Char,H111 Char,h111 Char,H121 Char,h121 Char,H131 Char,h131 Char,H141 Char,h141 Char,H151 Char,h151 Char,H17 Char"/>
    <w:basedOn w:val="DefaultParagraphFont"/>
    <w:link w:val="Heading1"/>
    <w:uiPriority w:val="9"/>
    <w:locked/>
    <w:rsid w:val="005834CE"/>
    <w:rPr>
      <w:rFonts w:asciiTheme="minorHAnsi" w:eastAsia="Times New Roman" w:hAnsiTheme="minorHAnsi" w:cstheme="minorHAnsi"/>
      <w:b/>
      <w:kern w:val="28"/>
      <w:sz w:val="28"/>
      <w:szCs w:val="28"/>
      <w:lang w:eastAsia="en-AU"/>
    </w:rPr>
  </w:style>
  <w:style w:type="character" w:customStyle="1" w:styleId="Heading2Char">
    <w:name w:val="Heading 2 Char"/>
    <w:aliases w:val="H2 Char,Chapter Number/Appendix Letter Char,chn Char,h2 Char,head 2 Char,header2 Char,h21 Char,head 21 Char,header21 Char,h22 Char,head 22 Char,header22 Char,h23 Char,head 23 Char,header23 Char,h211 Char,head 211 Char,header211 Char"/>
    <w:basedOn w:val="DefaultParagraphFont"/>
    <w:link w:val="Heading2"/>
    <w:uiPriority w:val="9"/>
    <w:locked/>
    <w:rsid w:val="002324E9"/>
    <w:rPr>
      <w:rFonts w:asciiTheme="minorHAnsi" w:eastAsiaTheme="majorEastAsia" w:hAnsiTheme="minorHAnsi" w:cstheme="minorHAnsi"/>
      <w:b/>
      <w:caps/>
      <w:noProof/>
      <w:color w:val="000000"/>
      <w:sz w:val="24"/>
      <w:szCs w:val="24"/>
      <w:lang w:val="en-IE" w:eastAsia="en-US"/>
    </w:rPr>
  </w:style>
  <w:style w:type="character" w:customStyle="1" w:styleId="Heading3Char">
    <w:name w:val="Heading 3 Char"/>
    <w:basedOn w:val="DefaultParagraphFont"/>
    <w:link w:val="Heading3"/>
    <w:uiPriority w:val="9"/>
    <w:locked/>
    <w:rsid w:val="00591D16"/>
    <w:rPr>
      <w:rFonts w:asciiTheme="minorHAnsi" w:eastAsiaTheme="majorEastAsia" w:hAnsiTheme="minorHAnsi" w:cstheme="minorHAnsi"/>
      <w:b/>
      <w:caps/>
      <w:noProof/>
      <w:color w:val="000000"/>
      <w:sz w:val="24"/>
      <w:szCs w:val="24"/>
      <w:lang w:val="en-IE" w:eastAsia="en-US"/>
    </w:rPr>
  </w:style>
  <w:style w:type="character" w:customStyle="1" w:styleId="Heading4Char">
    <w:name w:val="Heading 4 Char"/>
    <w:aliases w:val="H4 Char,h4 Char,H41 Char,h41 Char,H42 Char,h42 Char,H43 Char,h43 Char,H44 Char,h44 Char,H45 Char,h45 Char,H46 Char,h46 Char,H411 Char,h411 Char,H421 Char,h421 Char,H431 Char,h431 Char,H441 Char,h441 Char,H451 Char,h451 Char,H47 Char"/>
    <w:basedOn w:val="DefaultParagraphFont"/>
    <w:link w:val="Heading4"/>
    <w:locked/>
    <w:rsid w:val="006C7B15"/>
    <w:rPr>
      <w:rFonts w:asciiTheme="minorHAnsi" w:eastAsiaTheme="majorEastAsia" w:hAnsiTheme="minorHAnsi" w:cstheme="minorHAnsi"/>
      <w:b/>
      <w:caps/>
      <w:noProof/>
      <w:color w:val="000000"/>
      <w:sz w:val="24"/>
      <w:szCs w:val="24"/>
      <w:lang w:val="en-IE" w:eastAsia="en-US"/>
    </w:rPr>
  </w:style>
  <w:style w:type="character" w:customStyle="1" w:styleId="Heading5Char">
    <w:name w:val="Heading 5 Char"/>
    <w:aliases w:val="Block Label Char,DO NOT USE_h5 Char,Level 3 - i Char,H5 Char1,H5 Char Char, Car Char,Titre51 Char,t5 Char,Roman list Char,1-1-1-1- Char,(Alt+5) Char,h5 Char,Titre niveau 5 Char,Titre5 Char,H51 Char,Знак Char"/>
    <w:basedOn w:val="DefaultParagraphFont"/>
    <w:link w:val="Heading5"/>
    <w:locked/>
    <w:rsid w:val="00A452F5"/>
    <w:rPr>
      <w:rFonts w:asciiTheme="minorHAnsi" w:eastAsiaTheme="majorEastAsia" w:hAnsiTheme="minorHAnsi" w:cstheme="minorHAnsi"/>
      <w:caps/>
      <w:noProof/>
      <w:color w:val="000000"/>
      <w:sz w:val="24"/>
      <w:szCs w:val="24"/>
      <w:lang w:val="en-IE" w:eastAsia="en-US"/>
    </w:rPr>
  </w:style>
  <w:style w:type="character" w:customStyle="1" w:styleId="Heading6Char">
    <w:name w:val="Heading 6 Char"/>
    <w:aliases w:val="H6 Char,H61 Char,H62 Char,H63 Char,H64 Char,H65 Char,H66 Char,H611 Char,H621 Char,H631 Char,H641 Char,H651 Char,H67 Char,H612 Char,H622 Char,H632 Char,H642 Char,H652 Char,H68 Char,H613 Char,H623 Char,H633 Char,H643 Char,H653 Char,H69 Char"/>
    <w:basedOn w:val="DefaultParagraphFont"/>
    <w:link w:val="Heading6"/>
    <w:locked/>
    <w:rsid w:val="00A452F5"/>
    <w:rPr>
      <w:rFonts w:asciiTheme="minorHAnsi" w:eastAsiaTheme="majorEastAsia" w:hAnsiTheme="minorHAnsi" w:cstheme="minorHAnsi"/>
      <w:b/>
      <w:caps/>
      <w:noProof/>
      <w:color w:val="000000"/>
      <w:sz w:val="24"/>
      <w:szCs w:val="24"/>
      <w:lang w:val="en-IE" w:eastAsia="en-US"/>
    </w:rPr>
  </w:style>
  <w:style w:type="character" w:customStyle="1" w:styleId="Heading7Char">
    <w:name w:val="Heading 7 Char"/>
    <w:aliases w:val="H7 Char,Heading 7 CFMU Char,h7 Char"/>
    <w:basedOn w:val="DefaultParagraphFont"/>
    <w:link w:val="Heading7"/>
    <w:locked/>
    <w:rsid w:val="00A452F5"/>
    <w:rPr>
      <w:rFonts w:asciiTheme="minorHAnsi" w:eastAsiaTheme="majorEastAsia" w:hAnsiTheme="minorHAnsi" w:cstheme="minorHAnsi"/>
      <w:b/>
      <w:i/>
      <w:iCs/>
      <w:caps/>
      <w:noProof/>
      <w:color w:val="000000"/>
      <w:sz w:val="24"/>
      <w:szCs w:val="24"/>
      <w:lang w:val="en-IE" w:eastAsia="en-US"/>
    </w:rPr>
  </w:style>
  <w:style w:type="character" w:customStyle="1" w:styleId="Heading8Char">
    <w:name w:val="Heading 8 Char"/>
    <w:aliases w:val="Heading 8 CFMU Char2,h8 Char Char Char2,Heading 8 Char Char Char2,h8 Char Char3,h8 Char4,h8 Char1 Char2,Heading 8 CFMU Char Char1,h8 Char Char Char Char1,h8 Char Char1 Char1,h8 Char2 Char1,h8 Char1 Char Char1,Heading 8 Char Char Char Char"/>
    <w:basedOn w:val="DefaultParagraphFont"/>
    <w:link w:val="Heading8"/>
    <w:locked/>
    <w:rsid w:val="00A452F5"/>
    <w:rPr>
      <w:rFonts w:asciiTheme="minorHAnsi" w:eastAsiaTheme="majorEastAsia" w:hAnsiTheme="minorHAnsi" w:cstheme="minorHAnsi"/>
      <w:i/>
      <w:iCs/>
      <w:caps/>
      <w:noProof/>
      <w:color w:val="000000"/>
      <w:sz w:val="20"/>
      <w:szCs w:val="24"/>
      <w:lang w:val="en-IE" w:eastAsia="en-US"/>
    </w:rPr>
  </w:style>
  <w:style w:type="character" w:customStyle="1" w:styleId="Heading9Char">
    <w:name w:val="Heading 9 Char"/>
    <w:aliases w:val="Titre Annexe Char,Titre Annexe1 Char,Titre Annexe2 Char,Titre Annexe3 Char,Titre Annexe4 Char,Titre Annexe5 Char,Titre Annexe6 Char,Titre Annexe11 Char,Titre Annexe21 Char,Titre Annexe31 Char,Titre Annexe41 Char,Titre Annexe51 Char"/>
    <w:basedOn w:val="DefaultParagraphFont"/>
    <w:link w:val="Heading9"/>
    <w:locked/>
    <w:rsid w:val="00A452F5"/>
    <w:rPr>
      <w:rFonts w:asciiTheme="minorHAnsi" w:eastAsiaTheme="majorEastAsia" w:hAnsiTheme="minorHAnsi" w:cstheme="minorHAnsi"/>
      <w:b/>
      <w:iCs/>
      <w:caps/>
      <w:noProof/>
      <w:color w:val="000000"/>
      <w:sz w:val="20"/>
      <w:szCs w:val="24"/>
      <w:lang w:val="en-IE" w:eastAsia="en-US"/>
    </w:rPr>
  </w:style>
  <w:style w:type="paragraph" w:styleId="TOC1">
    <w:name w:val="toc 1"/>
    <w:basedOn w:val="Normal"/>
    <w:next w:val="Normal"/>
    <w:autoRedefine/>
    <w:uiPriority w:val="39"/>
    <w:qFormat/>
    <w:rsid w:val="00541912"/>
    <w:pPr>
      <w:tabs>
        <w:tab w:val="left" w:pos="400"/>
        <w:tab w:val="right" w:leader="dot" w:pos="8820"/>
      </w:tabs>
    </w:pPr>
    <w:rPr>
      <w:b/>
      <w:caps/>
    </w:rPr>
  </w:style>
  <w:style w:type="paragraph" w:styleId="TOC2">
    <w:name w:val="toc 2"/>
    <w:basedOn w:val="Normal"/>
    <w:next w:val="Normal"/>
    <w:autoRedefine/>
    <w:uiPriority w:val="39"/>
    <w:rsid w:val="007755ED"/>
    <w:pPr>
      <w:tabs>
        <w:tab w:val="left" w:pos="880"/>
        <w:tab w:val="right" w:leader="dot" w:pos="8820"/>
        <w:tab w:val="left" w:pos="9180"/>
      </w:tabs>
      <w:ind w:left="200"/>
    </w:pPr>
    <w:rPr>
      <w:noProof/>
    </w:rPr>
  </w:style>
  <w:style w:type="paragraph" w:styleId="TOC3">
    <w:name w:val="toc 3"/>
    <w:basedOn w:val="Normal"/>
    <w:next w:val="Normal"/>
    <w:autoRedefine/>
    <w:uiPriority w:val="39"/>
    <w:rsid w:val="00901863"/>
    <w:pPr>
      <w:tabs>
        <w:tab w:val="left" w:pos="1320"/>
        <w:tab w:val="right" w:pos="8820"/>
      </w:tabs>
      <w:ind w:left="400"/>
    </w:pPr>
  </w:style>
  <w:style w:type="character" w:styleId="Hyperlink">
    <w:name w:val="Hyperlink"/>
    <w:basedOn w:val="DefaultParagraphFont"/>
    <w:uiPriority w:val="99"/>
    <w:rsid w:val="00A452F5"/>
    <w:rPr>
      <w:rFonts w:cs="Times New Roman"/>
      <w:color w:val="0000FF"/>
      <w:u w:val="single"/>
    </w:rPr>
  </w:style>
  <w:style w:type="paragraph" w:customStyle="1" w:styleId="Heading">
    <w:name w:val="Heading"/>
    <w:basedOn w:val="Normal"/>
    <w:next w:val="Normal"/>
    <w:uiPriority w:val="99"/>
    <w:rsid w:val="00A452F5"/>
    <w:pPr>
      <w:spacing w:before="240" w:after="240"/>
    </w:pPr>
    <w:rPr>
      <w:b/>
      <w:color w:val="C00000"/>
      <w:sz w:val="28"/>
    </w:rPr>
  </w:style>
  <w:style w:type="table" w:customStyle="1" w:styleId="Table">
    <w:name w:val="Table"/>
    <w:basedOn w:val="TableGrid1"/>
    <w:rsid w:val="00A452F5"/>
    <w:rPr>
      <w:rFonts w:ascii="Arial" w:hAnsi="Arial"/>
      <w:lang w:val="en-US" w:eastAsia="el-GR"/>
    </w:rPr>
    <w:tblPr/>
    <w:tblStylePr w:type="firstRow">
      <w:rPr>
        <w:rFonts w:cs="Times New Roman"/>
      </w:rPr>
      <w:tblPr/>
      <w:tcPr>
        <w:shd w:val="clear" w:color="auto" w:fill="EEECE1"/>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rsid w:val="00A452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52F5"/>
    <w:rPr>
      <w:rFonts w:ascii="Tahoma" w:hAnsi="Tahoma" w:cs="Tahoma"/>
      <w:sz w:val="16"/>
      <w:szCs w:val="16"/>
      <w:lang w:val="en-AU"/>
    </w:rPr>
  </w:style>
  <w:style w:type="paragraph" w:styleId="Footer">
    <w:name w:val="footer"/>
    <w:aliases w:val="ft"/>
    <w:basedOn w:val="Normal"/>
    <w:link w:val="FooterChar"/>
    <w:uiPriority w:val="99"/>
    <w:rsid w:val="00A452F5"/>
    <w:pPr>
      <w:tabs>
        <w:tab w:val="center" w:pos="4153"/>
        <w:tab w:val="right" w:pos="8306"/>
      </w:tabs>
    </w:pPr>
  </w:style>
  <w:style w:type="character" w:customStyle="1" w:styleId="FooterChar">
    <w:name w:val="Footer Char"/>
    <w:aliases w:val="ft Char"/>
    <w:basedOn w:val="DefaultParagraphFont"/>
    <w:link w:val="Footer"/>
    <w:uiPriority w:val="99"/>
    <w:locked/>
    <w:rsid w:val="00A452F5"/>
    <w:rPr>
      <w:rFonts w:ascii="Arial" w:hAnsi="Arial" w:cs="Times New Roman"/>
      <w:sz w:val="20"/>
      <w:szCs w:val="20"/>
      <w:lang w:val="en-AU"/>
    </w:rPr>
  </w:style>
  <w:style w:type="character" w:styleId="FootnoteReference">
    <w:name w:val="footnote reference"/>
    <w:basedOn w:val="DefaultParagraphFont"/>
    <w:uiPriority w:val="99"/>
    <w:rsid w:val="00A452F5"/>
    <w:rPr>
      <w:rFonts w:cs="Times New Roman"/>
      <w:vertAlign w:val="superscript"/>
    </w:rPr>
  </w:style>
  <w:style w:type="paragraph" w:styleId="FootnoteText">
    <w:name w:val="footnote text"/>
    <w:basedOn w:val="Normal"/>
    <w:link w:val="FootnoteTextChar"/>
    <w:uiPriority w:val="99"/>
    <w:rsid w:val="00A452F5"/>
  </w:style>
  <w:style w:type="character" w:customStyle="1" w:styleId="FootnoteTextChar">
    <w:name w:val="Footnote Text Char"/>
    <w:basedOn w:val="DefaultParagraphFont"/>
    <w:link w:val="FootnoteText"/>
    <w:uiPriority w:val="99"/>
    <w:locked/>
    <w:rsid w:val="00A452F5"/>
    <w:rPr>
      <w:rFonts w:ascii="Arial" w:hAnsi="Arial" w:cs="Times New Roman"/>
      <w:sz w:val="20"/>
      <w:szCs w:val="20"/>
      <w:lang w:val="en-AU"/>
    </w:rPr>
  </w:style>
  <w:style w:type="paragraph" w:styleId="Header">
    <w:name w:val="header"/>
    <w:aliases w:val="hd,hd1,hd2,hd3,hd4,hd11,hd21,hd31,hd5,hd12,hd22,hd32,hd6,hd13,hd23,hd33,hd7,hd14,hd24,hd34,hd8,hd15,hd25,hd35,hd Char Char,hd Char"/>
    <w:basedOn w:val="Normal"/>
    <w:link w:val="HeaderChar"/>
    <w:uiPriority w:val="99"/>
    <w:rsid w:val="00A452F5"/>
    <w:pPr>
      <w:tabs>
        <w:tab w:val="center" w:pos="4153"/>
        <w:tab w:val="right" w:pos="8306"/>
      </w:tabs>
    </w:pPr>
  </w:style>
  <w:style w:type="character" w:customStyle="1" w:styleId="HeaderChar">
    <w:name w:val="Header Char"/>
    <w:aliases w:val="hd Char1,hd1 Char,hd2 Char,hd3 Char,hd4 Char,hd11 Char,hd21 Char,hd31 Char,hd5 Char,hd12 Char,hd22 Char,hd32 Char,hd6 Char,hd13 Char,hd23 Char,hd33 Char,hd7 Char,hd14 Char,hd24 Char,hd34 Char,hd8 Char,hd15 Char,hd25 Char,hd35 Char"/>
    <w:basedOn w:val="DefaultParagraphFont"/>
    <w:link w:val="Header"/>
    <w:uiPriority w:val="99"/>
    <w:locked/>
    <w:rsid w:val="00A452F5"/>
    <w:rPr>
      <w:rFonts w:ascii="Arial" w:hAnsi="Arial" w:cs="Times New Roman"/>
      <w:sz w:val="20"/>
      <w:szCs w:val="20"/>
      <w:lang w:val="en-AU"/>
    </w:rPr>
  </w:style>
  <w:style w:type="paragraph" w:styleId="NoSpacing">
    <w:name w:val="No Spacing"/>
    <w:basedOn w:val="Normal"/>
    <w:uiPriority w:val="99"/>
    <w:qFormat/>
    <w:rsid w:val="00A452F5"/>
  </w:style>
  <w:style w:type="table" w:styleId="TableGrid1">
    <w:name w:val="Table Grid 1"/>
    <w:basedOn w:val="TableNormal"/>
    <w:uiPriority w:val="99"/>
    <w:semiHidden/>
    <w:rsid w:val="00A452F5"/>
    <w:pPr>
      <w:spacing w:before="60" w:after="60"/>
    </w:pPr>
    <w:rPr>
      <w:rFonts w:ascii="Times New Roman" w:eastAsia="Times New Roman" w:hAnsi="Times New Roman" w:cs="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7">
    <w:name w:val="Table Grid 7"/>
    <w:basedOn w:val="TableNormal"/>
    <w:uiPriority w:val="99"/>
    <w:rsid w:val="00A452F5"/>
    <w:rPr>
      <w:rFonts w:ascii="Times New Roman" w:eastAsia="Times New Roman" w:hAnsi="Times New Roman" w:cs="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aliases w:val="Table Grid 8a"/>
    <w:basedOn w:val="TableGrid7"/>
    <w:uiPriority w:val="99"/>
    <w:rsid w:val="00A452F5"/>
    <w:pPr>
      <w:keepLines/>
      <w:widowControl w:val="0"/>
      <w:spacing w:before="100" w:beforeAutospacing="1" w:after="100" w:afterAutospacing="1" w:line="280" w:lineRule="exact"/>
    </w:pPr>
    <w:rPr>
      <w:rFonts w:ascii="Arial"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000080" w:fill="FFFFFF"/>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styleId="Title">
    <w:name w:val="Title"/>
    <w:aliases w:val="Document Title Text"/>
    <w:basedOn w:val="Normal"/>
    <w:link w:val="TitleChar"/>
    <w:uiPriority w:val="99"/>
    <w:qFormat/>
    <w:rsid w:val="00A452F5"/>
    <w:pPr>
      <w:shd w:val="clear" w:color="auto" w:fill="FFFFFF"/>
    </w:pPr>
    <w:rPr>
      <w:rFonts w:cs="Arial"/>
      <w:b/>
      <w:color w:val="C00000"/>
      <w:sz w:val="40"/>
    </w:rPr>
  </w:style>
  <w:style w:type="character" w:customStyle="1" w:styleId="TitleChar">
    <w:name w:val="Title Char"/>
    <w:aliases w:val="Document Title Text Char"/>
    <w:basedOn w:val="DefaultParagraphFont"/>
    <w:link w:val="Title"/>
    <w:uiPriority w:val="99"/>
    <w:locked/>
    <w:rsid w:val="00A452F5"/>
    <w:rPr>
      <w:rFonts w:ascii="Arial" w:hAnsi="Arial" w:cs="Arial"/>
      <w:b/>
      <w:color w:val="C00000"/>
      <w:sz w:val="20"/>
      <w:szCs w:val="20"/>
      <w:shd w:val="clear" w:color="auto" w:fill="FFFFFF"/>
      <w:lang w:val="en-AU"/>
    </w:rPr>
  </w:style>
  <w:style w:type="paragraph" w:styleId="DocumentMap">
    <w:name w:val="Document Map"/>
    <w:basedOn w:val="Normal"/>
    <w:link w:val="DocumentMapChar"/>
    <w:uiPriority w:val="99"/>
    <w:semiHidden/>
    <w:rsid w:val="00A452F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452F5"/>
    <w:rPr>
      <w:rFonts w:ascii="Tahoma" w:hAnsi="Tahoma" w:cs="Tahoma"/>
      <w:sz w:val="20"/>
      <w:szCs w:val="20"/>
      <w:shd w:val="clear" w:color="auto" w:fill="000080"/>
      <w:lang w:val="en-AU"/>
    </w:rPr>
  </w:style>
  <w:style w:type="table" w:styleId="TableGrid">
    <w:name w:val="Table Grid"/>
    <w:basedOn w:val="TableNormal"/>
    <w:uiPriority w:val="99"/>
    <w:rsid w:val="00A452F5"/>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A452F5"/>
    <w:rPr>
      <w:rFonts w:cs="Times New Roman"/>
      <w:sz w:val="16"/>
    </w:rPr>
  </w:style>
  <w:style w:type="paragraph" w:styleId="CommentText">
    <w:name w:val="annotation text"/>
    <w:basedOn w:val="Normal"/>
    <w:link w:val="CommentTextChar"/>
    <w:rsid w:val="00A452F5"/>
  </w:style>
  <w:style w:type="character" w:customStyle="1" w:styleId="CommentTextChar">
    <w:name w:val="Comment Text Char"/>
    <w:basedOn w:val="DefaultParagraphFont"/>
    <w:link w:val="CommentText"/>
    <w:locked/>
    <w:rsid w:val="00A452F5"/>
    <w:rPr>
      <w:rFonts w:ascii="Arial" w:hAnsi="Arial" w:cs="Times New Roman"/>
      <w:sz w:val="20"/>
      <w:szCs w:val="20"/>
      <w:lang w:val="en-AU"/>
    </w:rPr>
  </w:style>
  <w:style w:type="paragraph" w:styleId="CommentSubject">
    <w:name w:val="annotation subject"/>
    <w:basedOn w:val="CommentText"/>
    <w:next w:val="CommentText"/>
    <w:link w:val="CommentSubjectChar"/>
    <w:uiPriority w:val="99"/>
    <w:semiHidden/>
    <w:rsid w:val="00A452F5"/>
    <w:rPr>
      <w:b/>
      <w:bCs/>
    </w:rPr>
  </w:style>
  <w:style w:type="character" w:customStyle="1" w:styleId="CommentSubjectChar">
    <w:name w:val="Comment Subject Char"/>
    <w:basedOn w:val="CommentTextChar"/>
    <w:link w:val="CommentSubject"/>
    <w:uiPriority w:val="99"/>
    <w:semiHidden/>
    <w:locked/>
    <w:rsid w:val="00A452F5"/>
    <w:rPr>
      <w:rFonts w:ascii="Arial" w:hAnsi="Arial" w:cs="Times New Roman"/>
      <w:b/>
      <w:bCs/>
      <w:sz w:val="20"/>
      <w:szCs w:val="20"/>
      <w:lang w:val="en-AU"/>
    </w:rPr>
  </w:style>
  <w:style w:type="character" w:styleId="FollowedHyperlink">
    <w:name w:val="FollowedHyperlink"/>
    <w:basedOn w:val="DefaultParagraphFont"/>
    <w:uiPriority w:val="99"/>
    <w:rsid w:val="00A452F5"/>
    <w:rPr>
      <w:rFonts w:cs="Times New Roman"/>
      <w:color w:val="800080"/>
      <w:u w:val="single"/>
    </w:rPr>
  </w:style>
  <w:style w:type="paragraph" w:styleId="ListParagraph">
    <w:name w:val="List Paragraph"/>
    <w:aliases w:val="List Paragraph1,List Paragraph (numbered (a)),Resume Title,ListBullet Paragraph,Normal 2,List Paragraph Char Char,b1,Equipment,Bullet List,FooterText,numbered,Paragraphe de liste1,Q - List Paragraph,normal,Bullet-SecondaryLM,lp1"/>
    <w:basedOn w:val="Normal"/>
    <w:link w:val="ListParagraphChar"/>
    <w:uiPriority w:val="34"/>
    <w:qFormat/>
    <w:rsid w:val="00A452F5"/>
    <w:pPr>
      <w:ind w:left="720"/>
    </w:pPr>
    <w:rPr>
      <w:rFonts w:ascii="Arial" w:hAnsi="Arial"/>
      <w:sz w:val="20"/>
      <w:szCs w:val="20"/>
      <w:lang w:val="en-AU" w:eastAsia="en-GB"/>
    </w:rPr>
  </w:style>
  <w:style w:type="paragraph" w:styleId="BodyText">
    <w:name w:val="Body Text"/>
    <w:basedOn w:val="Normal"/>
    <w:link w:val="BodyTextChar"/>
    <w:uiPriority w:val="1"/>
    <w:qFormat/>
    <w:rsid w:val="00A452F5"/>
    <w:rPr>
      <w:i/>
      <w:lang w:val="en-GB"/>
    </w:rPr>
  </w:style>
  <w:style w:type="character" w:customStyle="1" w:styleId="BodyTextChar">
    <w:name w:val="Body Text Char"/>
    <w:basedOn w:val="DefaultParagraphFont"/>
    <w:link w:val="BodyText"/>
    <w:uiPriority w:val="1"/>
    <w:locked/>
    <w:rsid w:val="00A452F5"/>
    <w:rPr>
      <w:rFonts w:ascii="Times New Roman" w:hAnsi="Times New Roman" w:cs="Times New Roman"/>
      <w:i/>
      <w:sz w:val="20"/>
      <w:szCs w:val="20"/>
      <w:lang w:val="en-GB"/>
    </w:rPr>
  </w:style>
  <w:style w:type="character" w:styleId="Strong">
    <w:name w:val="Strong"/>
    <w:basedOn w:val="DefaultParagraphFont"/>
    <w:uiPriority w:val="99"/>
    <w:qFormat/>
    <w:rsid w:val="00A452F5"/>
    <w:rPr>
      <w:rFonts w:cs="Times New Roman"/>
      <w:b/>
    </w:rPr>
  </w:style>
  <w:style w:type="paragraph" w:styleId="NormalWeb">
    <w:name w:val="Normal (Web)"/>
    <w:basedOn w:val="Normal"/>
    <w:uiPriority w:val="99"/>
    <w:rsid w:val="00A452F5"/>
    <w:pPr>
      <w:spacing w:before="100" w:beforeAutospacing="1" w:after="100" w:afterAutospacing="1" w:line="288" w:lineRule="atLeast"/>
    </w:pPr>
    <w:rPr>
      <w:lang w:eastAsia="en-AU"/>
    </w:rPr>
  </w:style>
  <w:style w:type="character" w:customStyle="1" w:styleId="ExampleChar">
    <w:name w:val="Example Char"/>
    <w:link w:val="Example"/>
    <w:uiPriority w:val="99"/>
    <w:locked/>
    <w:rsid w:val="00A452F5"/>
    <w:rPr>
      <w:rFonts w:ascii="Arial" w:hAnsi="Arial"/>
      <w:color w:val="999999"/>
    </w:rPr>
  </w:style>
  <w:style w:type="paragraph" w:customStyle="1" w:styleId="Example">
    <w:name w:val="Example"/>
    <w:basedOn w:val="Normal"/>
    <w:next w:val="Normal"/>
    <w:link w:val="ExampleChar"/>
    <w:uiPriority w:val="99"/>
    <w:rsid w:val="00A452F5"/>
    <w:pPr>
      <w:tabs>
        <w:tab w:val="left" w:pos="567"/>
        <w:tab w:val="left" w:pos="1134"/>
        <w:tab w:val="left" w:pos="1797"/>
        <w:tab w:val="left" w:pos="5398"/>
        <w:tab w:val="right" w:pos="6521"/>
      </w:tabs>
      <w:spacing w:after="160" w:line="260" w:lineRule="atLeast"/>
    </w:pPr>
    <w:rPr>
      <w:rFonts w:ascii="Arial" w:hAnsi="Arial"/>
      <w:color w:val="999999"/>
      <w:sz w:val="20"/>
      <w:szCs w:val="20"/>
      <w:lang w:val="en-GB" w:eastAsia="en-GB"/>
    </w:rPr>
  </w:style>
  <w:style w:type="paragraph" w:customStyle="1" w:styleId="InstructiveText">
    <w:name w:val="Instructive Text"/>
    <w:basedOn w:val="Normal"/>
    <w:link w:val="InstructiveTextChar"/>
    <w:uiPriority w:val="99"/>
    <w:rsid w:val="00A452F5"/>
    <w:rPr>
      <w:rFonts w:ascii="Arial" w:hAnsi="Arial"/>
      <w:i/>
      <w:color w:val="4F81BD"/>
      <w:sz w:val="20"/>
      <w:szCs w:val="20"/>
      <w:lang w:val="en-AU" w:eastAsia="en-AU"/>
    </w:rPr>
  </w:style>
  <w:style w:type="paragraph" w:customStyle="1" w:styleId="TableText">
    <w:name w:val="Table Text"/>
    <w:basedOn w:val="Normal"/>
    <w:link w:val="TableTextChar"/>
    <w:uiPriority w:val="99"/>
    <w:qFormat/>
    <w:rsid w:val="00A452F5"/>
    <w:pPr>
      <w:tabs>
        <w:tab w:val="left" w:pos="567"/>
        <w:tab w:val="left" w:pos="1134"/>
        <w:tab w:val="left" w:pos="1797"/>
        <w:tab w:val="left" w:pos="5398"/>
        <w:tab w:val="right" w:pos="6521"/>
      </w:tabs>
      <w:spacing w:line="200" w:lineRule="atLeast"/>
    </w:pPr>
    <w:rPr>
      <w:rFonts w:ascii="Arial" w:hAnsi="Arial"/>
      <w:szCs w:val="20"/>
      <w:lang w:val="en-AU" w:eastAsia="en-GB"/>
    </w:rPr>
  </w:style>
  <w:style w:type="character" w:customStyle="1" w:styleId="InstructiveTextChar">
    <w:name w:val="Instructive Text Char"/>
    <w:link w:val="InstructiveText"/>
    <w:uiPriority w:val="99"/>
    <w:locked/>
    <w:rsid w:val="00A452F5"/>
    <w:rPr>
      <w:rFonts w:ascii="Arial" w:hAnsi="Arial"/>
      <w:i/>
      <w:color w:val="4F81BD"/>
      <w:sz w:val="20"/>
      <w:lang w:val="en-AU" w:eastAsia="en-AU"/>
    </w:rPr>
  </w:style>
  <w:style w:type="paragraph" w:styleId="ListBullet">
    <w:name w:val="List Bullet"/>
    <w:aliases w:val="List Bullet Char Char Char Char,List Bullet Char Char Char Char Char Char Char Char,List Bullet Char Char Char Char Char Char,List Bullet Char Char Char,List Bullet Char Char,List Bullet Char Char Char Char Char"/>
    <w:basedOn w:val="Normal"/>
    <w:rsid w:val="00A452F5"/>
    <w:pPr>
      <w:numPr>
        <w:numId w:val="3"/>
      </w:numPr>
      <w:tabs>
        <w:tab w:val="left" w:pos="357"/>
        <w:tab w:val="left" w:pos="567"/>
        <w:tab w:val="left" w:pos="1134"/>
        <w:tab w:val="left" w:pos="1797"/>
        <w:tab w:val="left" w:pos="5398"/>
        <w:tab w:val="right" w:pos="6521"/>
      </w:tabs>
      <w:spacing w:after="160" w:line="260" w:lineRule="atLeast"/>
      <w:ind w:left="357" w:hanging="357"/>
    </w:pPr>
  </w:style>
  <w:style w:type="character" w:customStyle="1" w:styleId="TableTextChar">
    <w:name w:val="Table Text Char"/>
    <w:link w:val="TableText"/>
    <w:uiPriority w:val="99"/>
    <w:locked/>
    <w:rsid w:val="00A452F5"/>
    <w:rPr>
      <w:rFonts w:ascii="Arial" w:hAnsi="Arial"/>
      <w:sz w:val="24"/>
      <w:lang w:val="en-AU"/>
    </w:rPr>
  </w:style>
  <w:style w:type="paragraph" w:customStyle="1" w:styleId="DocDetails">
    <w:name w:val="Doc Details"/>
    <w:basedOn w:val="Normal"/>
    <w:next w:val="Normal"/>
    <w:uiPriority w:val="99"/>
    <w:rsid w:val="00A452F5"/>
    <w:pPr>
      <w:shd w:val="clear" w:color="auto" w:fill="FFFFFF"/>
      <w:tabs>
        <w:tab w:val="left" w:pos="1134"/>
      </w:tabs>
    </w:pPr>
    <w:rPr>
      <w:rFonts w:ascii="Arial Narrow" w:hAnsi="Arial Narrow" w:cs="Arial"/>
      <w:sz w:val="28"/>
      <w:szCs w:val="48"/>
    </w:rPr>
  </w:style>
  <w:style w:type="paragraph" w:customStyle="1" w:styleId="Subject">
    <w:name w:val="Subject"/>
    <w:basedOn w:val="Normal"/>
    <w:next w:val="Normal"/>
    <w:uiPriority w:val="99"/>
    <w:rsid w:val="00A452F5"/>
    <w:pPr>
      <w:shd w:val="clear" w:color="auto" w:fill="FFFFFF"/>
    </w:pPr>
    <w:rPr>
      <w:rFonts w:ascii="Arial Narrow" w:hAnsi="Arial Narrow" w:cs="Arial"/>
      <w:b/>
      <w:sz w:val="32"/>
      <w:szCs w:val="48"/>
    </w:rPr>
  </w:style>
  <w:style w:type="character" w:styleId="PageNumber">
    <w:name w:val="page number"/>
    <w:basedOn w:val="DefaultParagraphFont"/>
    <w:rsid w:val="00A452F5"/>
    <w:rPr>
      <w:rFonts w:cs="Times New Roman"/>
    </w:rPr>
  </w:style>
  <w:style w:type="paragraph" w:customStyle="1" w:styleId="TableHeading">
    <w:name w:val="Table Heading"/>
    <w:next w:val="Normal"/>
    <w:link w:val="TableHeadingChar"/>
    <w:uiPriority w:val="99"/>
    <w:rsid w:val="00A452F5"/>
    <w:pPr>
      <w:spacing w:after="160" w:line="259" w:lineRule="auto"/>
    </w:pPr>
    <w:rPr>
      <w:rFonts w:ascii="Arial" w:hAnsi="Arial" w:cs="Times New Roman"/>
      <w:b/>
      <w:color w:val="808080"/>
      <w:lang w:val="en-AU" w:eastAsia="en-US"/>
    </w:rPr>
  </w:style>
  <w:style w:type="paragraph" w:customStyle="1" w:styleId="DateProposal">
    <w:name w:val="Date Proposal"/>
    <w:next w:val="Normal"/>
    <w:uiPriority w:val="99"/>
    <w:rsid w:val="00A452F5"/>
    <w:pPr>
      <w:jc w:val="right"/>
    </w:pPr>
    <w:rPr>
      <w:rFonts w:ascii="Arial" w:eastAsia="Times New Roman" w:hAnsi="Arial" w:cs="Arial"/>
      <w:sz w:val="32"/>
      <w:szCs w:val="36"/>
      <w:lang w:val="en-AU" w:eastAsia="en-US"/>
    </w:rPr>
  </w:style>
  <w:style w:type="character" w:customStyle="1" w:styleId="TableHeadingChar">
    <w:name w:val="Table Heading Char"/>
    <w:link w:val="TableHeading"/>
    <w:uiPriority w:val="99"/>
    <w:locked/>
    <w:rsid w:val="00A452F5"/>
    <w:rPr>
      <w:rFonts w:ascii="Arial" w:hAnsi="Arial"/>
      <w:b/>
      <w:color w:val="808080"/>
      <w:sz w:val="22"/>
      <w:lang w:val="en-AU" w:eastAsia="en-US"/>
    </w:rPr>
  </w:style>
  <w:style w:type="paragraph" w:customStyle="1" w:styleId="Bullet1">
    <w:name w:val="Bullet 1"/>
    <w:uiPriority w:val="99"/>
    <w:rsid w:val="00A452F5"/>
    <w:pPr>
      <w:numPr>
        <w:numId w:val="4"/>
      </w:numPr>
      <w:spacing w:before="120" w:after="120"/>
    </w:pPr>
    <w:rPr>
      <w:rFonts w:ascii="Arial" w:eastAsia="Times New Roman" w:hAnsi="Arial" w:cs="Times New Roman"/>
      <w:color w:val="000000"/>
      <w:sz w:val="20"/>
      <w:szCs w:val="20"/>
      <w:lang w:val="en-AU" w:eastAsia="en-US"/>
    </w:rPr>
  </w:style>
  <w:style w:type="paragraph" w:customStyle="1" w:styleId="TableText0">
    <w:name w:val="TableText"/>
    <w:basedOn w:val="Normal"/>
    <w:uiPriority w:val="99"/>
    <w:rsid w:val="00A452F5"/>
    <w:pPr>
      <w:tabs>
        <w:tab w:val="left" w:pos="567"/>
        <w:tab w:val="left" w:pos="1134"/>
        <w:tab w:val="right" w:pos="6521"/>
      </w:tabs>
    </w:pPr>
    <w:rPr>
      <w:sz w:val="18"/>
    </w:rPr>
  </w:style>
  <w:style w:type="paragraph" w:customStyle="1" w:styleId="bodyChar">
    <w:name w:val="body Char"/>
    <w:basedOn w:val="Normal"/>
    <w:uiPriority w:val="99"/>
    <w:rsid w:val="00A452F5"/>
    <w:pPr>
      <w:spacing w:before="240"/>
      <w:ind w:left="851"/>
    </w:pPr>
    <w:rPr>
      <w:rFonts w:ascii="Verdana" w:hAnsi="Verdana"/>
    </w:rPr>
  </w:style>
  <w:style w:type="paragraph" w:customStyle="1" w:styleId="TestStrategyFontreplace">
    <w:name w:val="Test Strategy Font replace"/>
    <w:basedOn w:val="Normal"/>
    <w:link w:val="TestStrategyFontreplaceChar"/>
    <w:uiPriority w:val="99"/>
    <w:rsid w:val="00A452F5"/>
    <w:rPr>
      <w:color w:val="0000FF"/>
    </w:rPr>
  </w:style>
  <w:style w:type="character" w:customStyle="1" w:styleId="TestStrategyFontreplaceChar">
    <w:name w:val="Test Strategy Font replace Char"/>
    <w:basedOn w:val="DefaultParagraphFont"/>
    <w:link w:val="TestStrategyFontreplace"/>
    <w:uiPriority w:val="99"/>
    <w:locked/>
    <w:rsid w:val="00A452F5"/>
    <w:rPr>
      <w:rFonts w:ascii="Arial" w:hAnsi="Arial" w:cs="Times New Roman"/>
      <w:color w:val="0000FF"/>
      <w:sz w:val="20"/>
      <w:szCs w:val="20"/>
      <w:lang w:val="en-AU"/>
    </w:rPr>
  </w:style>
  <w:style w:type="paragraph" w:customStyle="1" w:styleId="InfoBlue">
    <w:name w:val="InfoBlue"/>
    <w:basedOn w:val="Normal"/>
    <w:next w:val="BodyText"/>
    <w:autoRedefine/>
    <w:uiPriority w:val="99"/>
    <w:rsid w:val="007158F9"/>
    <w:pPr>
      <w:widowControl w:val="0"/>
      <w:tabs>
        <w:tab w:val="left" w:pos="381"/>
      </w:tabs>
      <w:spacing w:after="120" w:line="240" w:lineRule="atLeast"/>
      <w:ind w:left="381"/>
    </w:pPr>
    <w:rPr>
      <w:i/>
      <w:color w:val="0000FF"/>
    </w:rPr>
  </w:style>
  <w:style w:type="paragraph" w:customStyle="1" w:styleId="BodyText1">
    <w:name w:val="Body Text1"/>
    <w:uiPriority w:val="99"/>
    <w:rsid w:val="007158F9"/>
    <w:pPr>
      <w:keepLines/>
      <w:spacing w:after="120" w:line="220" w:lineRule="atLeast"/>
    </w:pPr>
    <w:rPr>
      <w:rFonts w:ascii="Times New Roman" w:eastAsia="Times New Roman" w:hAnsi="Times New Roman" w:cs="Times New Roman"/>
      <w:sz w:val="20"/>
      <w:szCs w:val="20"/>
      <w:lang w:eastAsia="en-US"/>
    </w:rPr>
  </w:style>
  <w:style w:type="paragraph" w:customStyle="1" w:styleId="infoblue0">
    <w:name w:val="infoblue"/>
    <w:basedOn w:val="Normal"/>
    <w:uiPriority w:val="99"/>
    <w:rsid w:val="007158F9"/>
    <w:pPr>
      <w:spacing w:after="120" w:line="240" w:lineRule="atLeast"/>
      <w:ind w:left="450"/>
    </w:pPr>
    <w:rPr>
      <w:i/>
      <w:iCs/>
      <w:color w:val="0000FF"/>
    </w:rPr>
  </w:style>
  <w:style w:type="paragraph" w:styleId="TOCHeading">
    <w:name w:val="TOC Heading"/>
    <w:basedOn w:val="Heading1"/>
    <w:next w:val="Normal"/>
    <w:uiPriority w:val="39"/>
    <w:qFormat/>
    <w:rsid w:val="00AA7E42"/>
    <w:pPr>
      <w:keepLines/>
      <w:overflowPunct/>
      <w:autoSpaceDE/>
      <w:autoSpaceDN/>
      <w:adjustRightInd/>
      <w:spacing w:before="240" w:line="259" w:lineRule="auto"/>
      <w:ind w:firstLine="0"/>
      <w:textAlignment w:val="auto"/>
      <w:outlineLvl w:val="9"/>
    </w:pPr>
    <w:rPr>
      <w:rFonts w:ascii="Calibri Light" w:eastAsia="MS Gothic" w:hAnsi="Calibri Light"/>
      <w:b w:val="0"/>
      <w:color w:val="2E74B5"/>
      <w:kern w:val="0"/>
      <w:sz w:val="32"/>
      <w:szCs w:val="32"/>
      <w:lang w:eastAsia="en-US"/>
    </w:rPr>
  </w:style>
  <w:style w:type="paragraph" w:customStyle="1" w:styleId="TenderTableofContentsHeading">
    <w:name w:val="Tender Table of Contents Heading"/>
    <w:basedOn w:val="Normal"/>
    <w:next w:val="Normal"/>
    <w:uiPriority w:val="99"/>
    <w:qFormat/>
    <w:rsid w:val="006458FA"/>
    <w:pPr>
      <w:spacing w:before="120"/>
    </w:pPr>
    <w:rPr>
      <w:b/>
      <w:smallCaps/>
      <w:kern w:val="24"/>
      <w:sz w:val="26"/>
      <w:szCs w:val="26"/>
      <w:lang w:val="en-GB" w:eastAsia="el-GR"/>
    </w:rPr>
  </w:style>
  <w:style w:type="character" w:customStyle="1" w:styleId="ListParagraphChar">
    <w:name w:val="List Paragraph Char"/>
    <w:aliases w:val="List Paragraph1 Char,List Paragraph (numbered (a)) Char,Resume Title Char,ListBullet Paragraph Char,Normal 2 Char,List Paragraph Char Char Char,b1 Char,Equipment Char,Bullet List Char,FooterText Char,numbered Char,normal Char"/>
    <w:link w:val="ListParagraph"/>
    <w:uiPriority w:val="34"/>
    <w:qFormat/>
    <w:locked/>
    <w:rsid w:val="00F24A6A"/>
    <w:rPr>
      <w:rFonts w:ascii="Arial" w:hAnsi="Arial"/>
      <w:sz w:val="20"/>
      <w:lang w:val="en-AU"/>
    </w:rPr>
  </w:style>
  <w:style w:type="paragraph" w:styleId="Caption">
    <w:name w:val="caption"/>
    <w:aliases w:val="Caption Char Char,MyCaption Char,MyCaption Char Char Char Char Char,Caption Char Char Char Char Char Char Char,Caption Char Char Char Char Char Char,MyCaption Char Char Char,Caption Char Char Char Char Char Char Char Char,MyCaption"/>
    <w:basedOn w:val="Normal"/>
    <w:next w:val="Normal"/>
    <w:link w:val="CaptionChar"/>
    <w:uiPriority w:val="35"/>
    <w:qFormat/>
    <w:rsid w:val="00145541"/>
    <w:pPr>
      <w:spacing w:after="200"/>
      <w:jc w:val="center"/>
    </w:pPr>
    <w:rPr>
      <w:rFonts w:asciiTheme="minorHAnsi" w:hAnsiTheme="minorHAnsi" w:cstheme="minorHAnsi"/>
      <w:color w:val="44546A"/>
      <w:sz w:val="20"/>
      <w:szCs w:val="20"/>
    </w:rPr>
  </w:style>
  <w:style w:type="character" w:customStyle="1" w:styleId="ilad">
    <w:name w:val="il_ad"/>
    <w:basedOn w:val="DefaultParagraphFont"/>
    <w:uiPriority w:val="99"/>
    <w:rsid w:val="00736815"/>
    <w:rPr>
      <w:rFonts w:cs="Times New Roman"/>
    </w:rPr>
  </w:style>
  <w:style w:type="paragraph" w:customStyle="1" w:styleId="Tableheading0">
    <w:name w:val="Table heading"/>
    <w:basedOn w:val="Normal"/>
    <w:uiPriority w:val="99"/>
    <w:rsid w:val="00736815"/>
    <w:pPr>
      <w:spacing w:after="140" w:line="280" w:lineRule="exact"/>
      <w:ind w:left="990"/>
    </w:pPr>
    <w:rPr>
      <w:b/>
      <w:bCs/>
      <w:sz w:val="18"/>
    </w:rPr>
  </w:style>
  <w:style w:type="paragraph" w:customStyle="1" w:styleId="GDCQMSBodyTextLevel2">
    <w:name w:val="GDC QMS Body Text Level 2"/>
    <w:basedOn w:val="Normal"/>
    <w:uiPriority w:val="99"/>
    <w:rsid w:val="00736815"/>
    <w:pPr>
      <w:tabs>
        <w:tab w:val="left" w:pos="1440"/>
      </w:tabs>
      <w:spacing w:after="140"/>
      <w:ind w:left="1440"/>
    </w:pPr>
    <w:rPr>
      <w:szCs w:val="18"/>
    </w:rPr>
  </w:style>
  <w:style w:type="paragraph" w:styleId="TableofFigures">
    <w:name w:val="table of figures"/>
    <w:aliases w:val="Table of Tables/Figures"/>
    <w:basedOn w:val="Normal"/>
    <w:next w:val="Normal"/>
    <w:uiPriority w:val="99"/>
    <w:rsid w:val="006F3291"/>
  </w:style>
  <w:style w:type="paragraph" w:customStyle="1" w:styleId="TableRowsExceptHeadingRow">
    <w:name w:val="Table Rows (Except Heading Row)"/>
    <w:basedOn w:val="Normal"/>
    <w:rsid w:val="00C32F53"/>
    <w:pPr>
      <w:ind w:left="113" w:right="113"/>
    </w:pPr>
    <w:rPr>
      <w:rFonts w:ascii="Book Antiqua" w:hAnsi="Book Antiqua"/>
      <w:sz w:val="22"/>
      <w:szCs w:val="16"/>
      <w:lang w:val="en-GB"/>
    </w:rPr>
  </w:style>
  <w:style w:type="paragraph" w:customStyle="1" w:styleId="NormalText">
    <w:name w:val="Normal Text"/>
    <w:basedOn w:val="Normal"/>
    <w:link w:val="NormalTextChar"/>
    <w:uiPriority w:val="99"/>
    <w:rsid w:val="00C32F53"/>
    <w:rPr>
      <w:kern w:val="24"/>
      <w:sz w:val="20"/>
      <w:szCs w:val="20"/>
      <w:lang w:val="en-GB" w:eastAsia="en-GB"/>
    </w:rPr>
  </w:style>
  <w:style w:type="character" w:customStyle="1" w:styleId="NormalTextChar">
    <w:name w:val="Normal Text Char"/>
    <w:link w:val="NormalText"/>
    <w:uiPriority w:val="99"/>
    <w:locked/>
    <w:rsid w:val="00C32F53"/>
    <w:rPr>
      <w:rFonts w:ascii="Times New Roman" w:hAnsi="Times New Roman"/>
      <w:kern w:val="24"/>
      <w:sz w:val="20"/>
      <w:lang w:val="en-GB"/>
    </w:rPr>
  </w:style>
  <w:style w:type="paragraph" w:customStyle="1" w:styleId="Text2">
    <w:name w:val="Text 2"/>
    <w:basedOn w:val="Normal"/>
    <w:link w:val="Text2Char"/>
    <w:uiPriority w:val="99"/>
    <w:rsid w:val="00322702"/>
    <w:pPr>
      <w:tabs>
        <w:tab w:val="left" w:pos="2160"/>
      </w:tabs>
      <w:spacing w:after="240"/>
      <w:ind w:left="1202"/>
    </w:pPr>
    <w:rPr>
      <w:lang w:val="pl-PL" w:eastAsia="pl-PL"/>
    </w:rPr>
  </w:style>
  <w:style w:type="paragraph" w:customStyle="1" w:styleId="Text3">
    <w:name w:val="Text 3"/>
    <w:basedOn w:val="Normal"/>
    <w:uiPriority w:val="99"/>
    <w:rsid w:val="00C82770"/>
    <w:pPr>
      <w:tabs>
        <w:tab w:val="left" w:pos="2302"/>
      </w:tabs>
      <w:spacing w:after="240"/>
      <w:ind w:left="1202"/>
    </w:pPr>
    <w:rPr>
      <w:sz w:val="22"/>
      <w:szCs w:val="20"/>
      <w:lang w:val="en-GB" w:eastAsia="ar-SA"/>
    </w:rPr>
  </w:style>
  <w:style w:type="character" w:styleId="Emphasis">
    <w:name w:val="Emphasis"/>
    <w:basedOn w:val="DefaultParagraphFont"/>
    <w:uiPriority w:val="99"/>
    <w:qFormat/>
    <w:rsid w:val="00045702"/>
    <w:rPr>
      <w:rFonts w:cs="Times New Roman"/>
      <w:i/>
      <w:iCs/>
    </w:rPr>
  </w:style>
  <w:style w:type="paragraph" w:customStyle="1" w:styleId="IPRheading4">
    <w:name w:val="IPR heading 4"/>
    <w:basedOn w:val="Heading4"/>
    <w:autoRedefine/>
    <w:uiPriority w:val="99"/>
    <w:rsid w:val="00E44928"/>
    <w:pPr>
      <w:numPr>
        <w:ilvl w:val="0"/>
        <w:numId w:val="0"/>
      </w:numPr>
      <w:tabs>
        <w:tab w:val="num" w:pos="0"/>
        <w:tab w:val="num" w:pos="1920"/>
      </w:tabs>
      <w:autoSpaceDE/>
      <w:autoSpaceDN/>
      <w:spacing w:after="240"/>
      <w:ind w:left="1920" w:hanging="720"/>
    </w:pPr>
    <w:rPr>
      <w:szCs w:val="20"/>
      <w:lang w:eastAsia="ko-KR"/>
    </w:rPr>
  </w:style>
  <w:style w:type="paragraph" w:customStyle="1" w:styleId="Text1">
    <w:name w:val="Text 1"/>
    <w:basedOn w:val="Normal"/>
    <w:uiPriority w:val="99"/>
    <w:rsid w:val="0024178E"/>
    <w:pPr>
      <w:spacing w:after="240"/>
      <w:ind w:left="482"/>
    </w:pPr>
    <w:rPr>
      <w:szCs w:val="20"/>
      <w:lang w:val="en-GB" w:eastAsia="ko-KR"/>
    </w:rPr>
  </w:style>
  <w:style w:type="character" w:customStyle="1" w:styleId="Text2Char">
    <w:name w:val="Text 2 Char"/>
    <w:basedOn w:val="DefaultParagraphFont"/>
    <w:link w:val="Text2"/>
    <w:uiPriority w:val="99"/>
    <w:locked/>
    <w:rsid w:val="0024178E"/>
    <w:rPr>
      <w:rFonts w:ascii="Times New Roman" w:hAnsi="Times New Roman" w:cs="Times New Roman"/>
      <w:sz w:val="24"/>
      <w:szCs w:val="24"/>
      <w:lang w:val="pl-PL" w:eastAsia="pl-PL"/>
    </w:rPr>
  </w:style>
  <w:style w:type="character" w:customStyle="1" w:styleId="apple-converted-space">
    <w:name w:val="apple-converted-space"/>
    <w:basedOn w:val="DefaultParagraphFont"/>
    <w:uiPriority w:val="99"/>
    <w:rsid w:val="00AC75F3"/>
    <w:rPr>
      <w:rFonts w:cs="Times New Roman"/>
    </w:rPr>
  </w:style>
  <w:style w:type="paragraph" w:customStyle="1" w:styleId="NormalItem">
    <w:name w:val="Normal Item"/>
    <w:basedOn w:val="Normal"/>
    <w:uiPriority w:val="99"/>
    <w:rsid w:val="000E6EA5"/>
    <w:pPr>
      <w:numPr>
        <w:numId w:val="5"/>
      </w:numPr>
    </w:pPr>
    <w:rPr>
      <w:lang w:val="en-GB"/>
    </w:rPr>
  </w:style>
  <w:style w:type="paragraph" w:styleId="BodyText3">
    <w:name w:val="Body Text 3"/>
    <w:basedOn w:val="Normal"/>
    <w:link w:val="BodyText3Char"/>
    <w:uiPriority w:val="99"/>
    <w:semiHidden/>
    <w:rsid w:val="006F020F"/>
    <w:pPr>
      <w:spacing w:after="120"/>
    </w:pPr>
    <w:rPr>
      <w:sz w:val="16"/>
      <w:szCs w:val="16"/>
    </w:rPr>
  </w:style>
  <w:style w:type="character" w:customStyle="1" w:styleId="BodyText3Char">
    <w:name w:val="Body Text 3 Char"/>
    <w:basedOn w:val="DefaultParagraphFont"/>
    <w:link w:val="BodyText3"/>
    <w:uiPriority w:val="99"/>
    <w:semiHidden/>
    <w:locked/>
    <w:rsid w:val="006F020F"/>
    <w:rPr>
      <w:rFonts w:cs="Times New Roman"/>
      <w:sz w:val="16"/>
      <w:szCs w:val="16"/>
    </w:rPr>
  </w:style>
  <w:style w:type="paragraph" w:customStyle="1" w:styleId="Tabletext1">
    <w:name w:val="Tabletext"/>
    <w:basedOn w:val="Normal"/>
    <w:uiPriority w:val="99"/>
    <w:rsid w:val="006F020F"/>
    <w:rPr>
      <w:lang w:val="en-GB" w:eastAsia="en-AU"/>
    </w:rPr>
  </w:style>
  <w:style w:type="paragraph" w:customStyle="1" w:styleId="Appendix">
    <w:name w:val="Appendix"/>
    <w:basedOn w:val="Normal"/>
    <w:uiPriority w:val="99"/>
    <w:rsid w:val="006F020F"/>
    <w:rPr>
      <w:b/>
      <w:sz w:val="28"/>
      <w:szCs w:val="28"/>
      <w:lang w:val="en-GB" w:eastAsia="en-AU"/>
    </w:rPr>
  </w:style>
  <w:style w:type="character" w:customStyle="1" w:styleId="TECHNCOMMANDS">
    <w:name w:val="TECHN_COMMANDS"/>
    <w:uiPriority w:val="99"/>
    <w:rsid w:val="00A53EBE"/>
    <w:rPr>
      <w:rFonts w:ascii="Courier New" w:hAnsi="Courier New"/>
      <w:noProof/>
      <w:color w:val="2E74B5"/>
      <w:sz w:val="24"/>
      <w:lang w:val="en-GB"/>
    </w:rPr>
  </w:style>
  <w:style w:type="paragraph" w:styleId="EndnoteText">
    <w:name w:val="endnote text"/>
    <w:basedOn w:val="Normal"/>
    <w:link w:val="EndnoteTextChar"/>
    <w:uiPriority w:val="99"/>
    <w:semiHidden/>
    <w:rsid w:val="008C3387"/>
    <w:rPr>
      <w:sz w:val="20"/>
      <w:szCs w:val="20"/>
    </w:rPr>
  </w:style>
  <w:style w:type="character" w:customStyle="1" w:styleId="EndnoteTextChar">
    <w:name w:val="Endnote Text Char"/>
    <w:basedOn w:val="DefaultParagraphFont"/>
    <w:link w:val="EndnoteText"/>
    <w:uiPriority w:val="99"/>
    <w:semiHidden/>
    <w:locked/>
    <w:rsid w:val="008C3387"/>
    <w:rPr>
      <w:rFonts w:cs="Times New Roman"/>
      <w:sz w:val="20"/>
      <w:szCs w:val="20"/>
    </w:rPr>
  </w:style>
  <w:style w:type="character" w:styleId="EndnoteReference">
    <w:name w:val="endnote reference"/>
    <w:basedOn w:val="DefaultParagraphFont"/>
    <w:uiPriority w:val="99"/>
    <w:semiHidden/>
    <w:rsid w:val="008C3387"/>
    <w:rPr>
      <w:rFonts w:cs="Times New Roman"/>
      <w:vertAlign w:val="superscript"/>
    </w:rPr>
  </w:style>
  <w:style w:type="numbering" w:customStyle="1" w:styleId="Headings">
    <w:name w:val="Headings"/>
    <w:rsid w:val="0062426F"/>
    <w:pPr>
      <w:numPr>
        <w:numId w:val="2"/>
      </w:numPr>
    </w:pPr>
  </w:style>
  <w:style w:type="numbering" w:styleId="111111">
    <w:name w:val="Outline List 2"/>
    <w:basedOn w:val="NoList"/>
    <w:unhideWhenUsed/>
    <w:locked/>
    <w:rsid w:val="0062426F"/>
    <w:pPr>
      <w:numPr>
        <w:numId w:val="1"/>
      </w:numPr>
    </w:pPr>
  </w:style>
  <w:style w:type="character" w:customStyle="1" w:styleId="UnresolvedMention1">
    <w:name w:val="Unresolved Mention1"/>
    <w:basedOn w:val="DefaultParagraphFont"/>
    <w:uiPriority w:val="99"/>
    <w:semiHidden/>
    <w:unhideWhenUsed/>
    <w:rsid w:val="007F5FDE"/>
    <w:rPr>
      <w:color w:val="605E5C"/>
      <w:shd w:val="clear" w:color="auto" w:fill="E1DFDD"/>
    </w:rPr>
  </w:style>
  <w:style w:type="table" w:styleId="GridTable1Light-Accent2">
    <w:name w:val="Grid Table 1 Light Accent 2"/>
    <w:basedOn w:val="TableNormal"/>
    <w:uiPriority w:val="46"/>
    <w:rsid w:val="007A0DD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NormalIndent">
    <w:name w:val="Normal Indent"/>
    <w:basedOn w:val="Normal"/>
    <w:link w:val="NormalIndentChar"/>
    <w:locked/>
    <w:rsid w:val="0036751F"/>
    <w:pPr>
      <w:widowControl w:val="0"/>
      <w:spacing w:line="240" w:lineRule="atLeast"/>
      <w:ind w:left="720"/>
    </w:pPr>
    <w:rPr>
      <w:rFonts w:ascii="Arial" w:hAnsi="Arial"/>
      <w:sz w:val="18"/>
      <w:szCs w:val="20"/>
      <w:lang w:val="fr-BE"/>
    </w:rPr>
  </w:style>
  <w:style w:type="paragraph" w:customStyle="1" w:styleId="Tableau-champsaisie">
    <w:name w:val="Tableau-champ saisie"/>
    <w:basedOn w:val="Normal"/>
    <w:rsid w:val="0036751F"/>
    <w:pPr>
      <w:keepLines/>
      <w:widowControl w:val="0"/>
      <w:spacing w:line="240" w:lineRule="atLeast"/>
    </w:pPr>
    <w:rPr>
      <w:rFonts w:ascii="Arial" w:hAnsi="Arial"/>
      <w:sz w:val="18"/>
      <w:szCs w:val="20"/>
      <w:lang w:val="fr-BE"/>
    </w:rPr>
  </w:style>
  <w:style w:type="character" w:customStyle="1" w:styleId="NormalIndentChar">
    <w:name w:val="Normal Indent Char"/>
    <w:link w:val="NormalIndent"/>
    <w:rsid w:val="0036751F"/>
    <w:rPr>
      <w:rFonts w:ascii="Arial" w:eastAsia="Times New Roman" w:hAnsi="Arial" w:cs="Times New Roman"/>
      <w:sz w:val="18"/>
      <w:szCs w:val="20"/>
      <w:lang w:val="fr-BE" w:eastAsia="en-US"/>
    </w:rPr>
  </w:style>
  <w:style w:type="paragraph" w:customStyle="1" w:styleId="Tableau-header1">
    <w:name w:val="Tableau-header 1"/>
    <w:basedOn w:val="Tableau-champsaisie"/>
    <w:rsid w:val="0036751F"/>
    <w:pPr>
      <w:spacing w:before="60" w:after="60"/>
    </w:pPr>
    <w:rPr>
      <w:b/>
      <w:bCs/>
    </w:rPr>
  </w:style>
  <w:style w:type="paragraph" w:styleId="Revision">
    <w:name w:val="Revision"/>
    <w:hidden/>
    <w:uiPriority w:val="99"/>
    <w:semiHidden/>
    <w:rsid w:val="007A4A61"/>
    <w:rPr>
      <w:rFonts w:ascii="Times New Roman" w:eastAsia="Times New Roman" w:hAnsi="Times New Roman" w:cs="Times New Roman"/>
      <w:sz w:val="24"/>
      <w:szCs w:val="24"/>
      <w:lang w:val="en-US" w:eastAsia="en-US"/>
    </w:rPr>
  </w:style>
  <w:style w:type="numbering" w:customStyle="1" w:styleId="NoList1">
    <w:name w:val="No List1"/>
    <w:next w:val="NoList"/>
    <w:uiPriority w:val="99"/>
    <w:semiHidden/>
    <w:unhideWhenUsed/>
    <w:rsid w:val="003831D1"/>
  </w:style>
  <w:style w:type="paragraph" w:customStyle="1" w:styleId="Tablecaption">
    <w:name w:val="Table caption"/>
    <w:basedOn w:val="Normal"/>
    <w:next w:val="Normal"/>
    <w:link w:val="TablecaptionChar"/>
    <w:qFormat/>
    <w:locked/>
    <w:rsid w:val="003831D1"/>
    <w:pPr>
      <w:spacing w:before="120" w:after="120" w:line="360" w:lineRule="auto"/>
      <w:jc w:val="center"/>
    </w:pPr>
    <w:rPr>
      <w:rFonts w:ascii="Arial" w:eastAsia="Arial" w:hAnsi="Arial" w:cs="Arial"/>
      <w:i/>
      <w:sz w:val="20"/>
      <w:lang w:val="en-GB"/>
    </w:rPr>
  </w:style>
  <w:style w:type="paragraph" w:customStyle="1" w:styleId="FigureCaption">
    <w:name w:val="Figure Caption"/>
    <w:basedOn w:val="Tablecaption"/>
    <w:next w:val="Normal"/>
    <w:link w:val="FigureCaptionChar"/>
    <w:qFormat/>
    <w:locked/>
    <w:rsid w:val="003831D1"/>
  </w:style>
  <w:style w:type="character" w:customStyle="1" w:styleId="TablecaptionChar">
    <w:name w:val="Table caption Char"/>
    <w:basedOn w:val="Heading5Char"/>
    <w:link w:val="Tablecaption"/>
    <w:rsid w:val="003831D1"/>
    <w:rPr>
      <w:rFonts w:ascii="Arial" w:eastAsia="Arial" w:hAnsi="Arial" w:cs="Arial"/>
      <w:i/>
      <w:caps/>
      <w:noProof/>
      <w:color w:val="000000"/>
      <w:sz w:val="20"/>
      <w:szCs w:val="24"/>
      <w:lang w:val="en-IE" w:eastAsia="en-US"/>
    </w:rPr>
  </w:style>
  <w:style w:type="character" w:customStyle="1" w:styleId="FigureCaptionChar">
    <w:name w:val="Figure Caption Char"/>
    <w:basedOn w:val="TablecaptionChar"/>
    <w:link w:val="FigureCaption"/>
    <w:rsid w:val="003831D1"/>
    <w:rPr>
      <w:rFonts w:ascii="Arial" w:eastAsia="Arial" w:hAnsi="Arial" w:cs="Arial"/>
      <w:i/>
      <w:caps/>
      <w:noProof/>
      <w:color w:val="000000"/>
      <w:sz w:val="20"/>
      <w:szCs w:val="24"/>
      <w:lang w:val="en-IE" w:eastAsia="en-US"/>
    </w:rPr>
  </w:style>
  <w:style w:type="paragraph" w:customStyle="1" w:styleId="FirstLevelListParagraph">
    <w:name w:val="First Level List Paragraph"/>
    <w:basedOn w:val="Normal"/>
    <w:link w:val="FirstLevelListParagraphChar"/>
    <w:qFormat/>
    <w:locked/>
    <w:rsid w:val="003831D1"/>
    <w:pPr>
      <w:numPr>
        <w:numId w:val="10"/>
      </w:numPr>
      <w:spacing w:before="120" w:after="120" w:line="360" w:lineRule="auto"/>
    </w:pPr>
    <w:rPr>
      <w:rFonts w:ascii="Arial" w:eastAsia="Arial" w:hAnsi="Arial" w:cs="Arial"/>
      <w:sz w:val="20"/>
      <w:lang w:val="en-GB"/>
    </w:rPr>
  </w:style>
  <w:style w:type="paragraph" w:customStyle="1" w:styleId="SecondlevelListParagraph">
    <w:name w:val="Second level List Paragraph"/>
    <w:basedOn w:val="FirstLevelListParagraph"/>
    <w:link w:val="SecondlevelListParagraphChar"/>
    <w:qFormat/>
    <w:locked/>
    <w:rsid w:val="003831D1"/>
    <w:pPr>
      <w:numPr>
        <w:numId w:val="12"/>
      </w:numPr>
    </w:pPr>
  </w:style>
  <w:style w:type="character" w:customStyle="1" w:styleId="FirstLevelListParagraphChar">
    <w:name w:val="First Level List Paragraph Char"/>
    <w:basedOn w:val="FigureCaptionChar"/>
    <w:link w:val="FirstLevelListParagraph"/>
    <w:rsid w:val="003831D1"/>
    <w:rPr>
      <w:rFonts w:ascii="Arial" w:eastAsia="Arial" w:hAnsi="Arial" w:cs="Arial"/>
      <w:i w:val="0"/>
      <w:caps/>
      <w:noProof/>
      <w:color w:val="000000"/>
      <w:sz w:val="20"/>
      <w:szCs w:val="24"/>
      <w:lang w:val="en-IE" w:eastAsia="en-US"/>
    </w:rPr>
  </w:style>
  <w:style w:type="character" w:customStyle="1" w:styleId="SecondlevelListParagraphChar">
    <w:name w:val="Second level List Paragraph Char"/>
    <w:basedOn w:val="FirstLevelListParagraphChar"/>
    <w:link w:val="SecondlevelListParagraph"/>
    <w:rsid w:val="003831D1"/>
    <w:rPr>
      <w:rFonts w:ascii="Arial" w:eastAsia="Arial" w:hAnsi="Arial" w:cs="Arial"/>
      <w:i w:val="0"/>
      <w:caps/>
      <w:noProof/>
      <w:color w:val="000000"/>
      <w:sz w:val="20"/>
      <w:szCs w:val="24"/>
      <w:lang w:val="en-IE" w:eastAsia="en-US"/>
    </w:rPr>
  </w:style>
  <w:style w:type="paragraph" w:customStyle="1" w:styleId="NormalText0">
    <w:name w:val="Normal_Text"/>
    <w:basedOn w:val="Normal"/>
    <w:link w:val="NormalTextChar0"/>
    <w:qFormat/>
    <w:locked/>
    <w:rsid w:val="003831D1"/>
    <w:pPr>
      <w:spacing w:before="120"/>
    </w:pPr>
    <w:rPr>
      <w:rFonts w:ascii="Arial" w:eastAsia="Arial" w:hAnsi="Arial" w:cs="Arial"/>
      <w:sz w:val="18"/>
      <w:szCs w:val="22"/>
      <w:lang w:val="en-GB"/>
    </w:rPr>
  </w:style>
  <w:style w:type="paragraph" w:customStyle="1" w:styleId="DocumentTitle">
    <w:name w:val="Document Title"/>
    <w:basedOn w:val="Normal"/>
    <w:next w:val="Normal"/>
    <w:link w:val="DocumentTitleChar"/>
    <w:qFormat/>
    <w:locked/>
    <w:rsid w:val="003831D1"/>
    <w:pPr>
      <w:spacing w:after="360" w:line="360" w:lineRule="auto"/>
    </w:pPr>
    <w:rPr>
      <w:rFonts w:ascii="Arial" w:eastAsia="Arial" w:hAnsi="Arial" w:cs="Arial"/>
      <w:b/>
      <w:caps/>
      <w:sz w:val="44"/>
      <w:szCs w:val="22"/>
      <w:lang w:val="en-GB"/>
    </w:rPr>
  </w:style>
  <w:style w:type="character" w:customStyle="1" w:styleId="NormalTextChar0">
    <w:name w:val="Normal_Text Char"/>
    <w:basedOn w:val="DefaultParagraphFont"/>
    <w:link w:val="NormalText0"/>
    <w:rsid w:val="003831D1"/>
    <w:rPr>
      <w:rFonts w:ascii="Arial" w:eastAsia="Arial" w:hAnsi="Arial" w:cs="Arial"/>
      <w:sz w:val="18"/>
      <w:lang w:eastAsia="en-US"/>
    </w:rPr>
  </w:style>
  <w:style w:type="paragraph" w:customStyle="1" w:styleId="MainDocumentTitle">
    <w:name w:val="Main Document Title"/>
    <w:basedOn w:val="DocumentTitle"/>
    <w:link w:val="MainDocumentTitleChar"/>
    <w:qFormat/>
    <w:locked/>
    <w:rsid w:val="003831D1"/>
    <w:rPr>
      <w:color w:val="000000"/>
      <w:sz w:val="72"/>
    </w:rPr>
  </w:style>
  <w:style w:type="character" w:customStyle="1" w:styleId="DocumentTitleChar">
    <w:name w:val="Document Title Char"/>
    <w:basedOn w:val="NormalTextChar0"/>
    <w:link w:val="DocumentTitle"/>
    <w:rsid w:val="003831D1"/>
    <w:rPr>
      <w:rFonts w:ascii="Arial" w:eastAsia="Arial" w:hAnsi="Arial" w:cs="Arial"/>
      <w:b/>
      <w:caps/>
      <w:sz w:val="44"/>
      <w:lang w:eastAsia="en-US"/>
    </w:rPr>
  </w:style>
  <w:style w:type="paragraph" w:customStyle="1" w:styleId="DocumentTitleText">
    <w:name w:val="Document_Title Text"/>
    <w:basedOn w:val="Normal"/>
    <w:next w:val="Normal"/>
    <w:link w:val="DocumentTitleTextChar"/>
    <w:qFormat/>
    <w:locked/>
    <w:rsid w:val="003831D1"/>
    <w:pPr>
      <w:spacing w:after="360" w:line="360" w:lineRule="auto"/>
    </w:pPr>
    <w:rPr>
      <w:rFonts w:ascii="Arial" w:eastAsia="Arial" w:hAnsi="Arial" w:cs="Arial"/>
      <w:caps/>
      <w:sz w:val="28"/>
      <w:szCs w:val="22"/>
      <w:lang w:val="en-GB"/>
    </w:rPr>
  </w:style>
  <w:style w:type="character" w:customStyle="1" w:styleId="MainDocumentTitleChar">
    <w:name w:val="Main Document Title Char"/>
    <w:basedOn w:val="DocumentTitleChar"/>
    <w:link w:val="MainDocumentTitle"/>
    <w:rsid w:val="003831D1"/>
    <w:rPr>
      <w:rFonts w:ascii="Arial" w:eastAsia="Arial" w:hAnsi="Arial" w:cs="Arial"/>
      <w:b/>
      <w:caps/>
      <w:color w:val="000000"/>
      <w:sz w:val="72"/>
      <w:lang w:eastAsia="en-US"/>
    </w:rPr>
  </w:style>
  <w:style w:type="paragraph" w:customStyle="1" w:styleId="MainDocumentSubtitle">
    <w:name w:val="Main Document Subtitle"/>
    <w:basedOn w:val="DocumentTitle"/>
    <w:link w:val="MainDocumentSubtitleChar"/>
    <w:qFormat/>
    <w:locked/>
    <w:rsid w:val="003831D1"/>
    <w:rPr>
      <w:caps w:val="0"/>
      <w:color w:val="000000"/>
    </w:rPr>
  </w:style>
  <w:style w:type="character" w:customStyle="1" w:styleId="DocumentTitleTextChar">
    <w:name w:val="Document_Title Text Char"/>
    <w:basedOn w:val="DefaultParagraphFont"/>
    <w:link w:val="DocumentTitleText"/>
    <w:rsid w:val="003831D1"/>
    <w:rPr>
      <w:rFonts w:ascii="Arial" w:eastAsia="Arial" w:hAnsi="Arial" w:cs="Arial"/>
      <w:caps/>
      <w:sz w:val="28"/>
      <w:lang w:eastAsia="en-US"/>
    </w:rPr>
  </w:style>
  <w:style w:type="character" w:customStyle="1" w:styleId="MainDocumentSubtitleChar">
    <w:name w:val="Main Document Subtitle Char"/>
    <w:basedOn w:val="DocumentTitleTextChar"/>
    <w:link w:val="MainDocumentSubtitle"/>
    <w:rsid w:val="003831D1"/>
    <w:rPr>
      <w:rFonts w:ascii="Arial" w:eastAsia="Arial" w:hAnsi="Arial" w:cs="Arial"/>
      <w:b/>
      <w:caps w:val="0"/>
      <w:color w:val="000000"/>
      <w:sz w:val="44"/>
      <w:lang w:eastAsia="en-US"/>
    </w:rPr>
  </w:style>
  <w:style w:type="paragraph" w:customStyle="1" w:styleId="Subtitle1">
    <w:name w:val="Subtitle1"/>
    <w:basedOn w:val="Normal"/>
    <w:next w:val="Normal"/>
    <w:uiPriority w:val="11"/>
    <w:rsid w:val="003831D1"/>
    <w:pPr>
      <w:numPr>
        <w:ilvl w:val="1"/>
      </w:numPr>
      <w:spacing w:before="120" w:after="160" w:line="360" w:lineRule="auto"/>
    </w:pPr>
    <w:rPr>
      <w:rFonts w:ascii="Arial" w:eastAsia="Arial" w:hAnsi="Arial" w:cs="Arial"/>
      <w:spacing w:val="15"/>
      <w:sz w:val="22"/>
      <w:szCs w:val="22"/>
      <w:lang w:val="en-GB"/>
    </w:rPr>
  </w:style>
  <w:style w:type="character" w:customStyle="1" w:styleId="SubtitleChar">
    <w:name w:val="Subtitle Char"/>
    <w:basedOn w:val="DefaultParagraphFont"/>
    <w:link w:val="Subtitle"/>
    <w:uiPriority w:val="11"/>
    <w:rsid w:val="003831D1"/>
    <w:rPr>
      <w:rFonts w:eastAsia="Arial"/>
      <w:spacing w:val="15"/>
    </w:rPr>
  </w:style>
  <w:style w:type="character" w:styleId="PlaceholderText">
    <w:name w:val="Placeholder Text"/>
    <w:basedOn w:val="DefaultParagraphFont"/>
    <w:uiPriority w:val="99"/>
    <w:semiHidden/>
    <w:rsid w:val="003831D1"/>
    <w:rPr>
      <w:color w:val="808080"/>
    </w:rPr>
  </w:style>
  <w:style w:type="character" w:customStyle="1" w:styleId="UnresolvedMention11">
    <w:name w:val="Unresolved Mention11"/>
    <w:basedOn w:val="DefaultParagraphFont"/>
    <w:uiPriority w:val="99"/>
    <w:semiHidden/>
    <w:unhideWhenUsed/>
    <w:locked/>
    <w:rsid w:val="003831D1"/>
    <w:rPr>
      <w:color w:val="605E5C"/>
      <w:shd w:val="clear" w:color="auto" w:fill="E1DFDD"/>
    </w:rPr>
  </w:style>
  <w:style w:type="table" w:customStyle="1" w:styleId="TableGrid10">
    <w:name w:val="Table Grid1"/>
    <w:basedOn w:val="TableNormal"/>
    <w:next w:val="TableGrid"/>
    <w:uiPriority w:val="59"/>
    <w:rsid w:val="003831D1"/>
    <w:pPr>
      <w:spacing w:before="120"/>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Text0"/>
    <w:next w:val="Normal"/>
    <w:link w:val="TableTitleChar"/>
    <w:qFormat/>
    <w:locked/>
    <w:rsid w:val="003831D1"/>
    <w:pPr>
      <w:spacing w:before="480" w:after="120" w:line="360" w:lineRule="auto"/>
    </w:pPr>
    <w:rPr>
      <w:caps/>
      <w:sz w:val="28"/>
    </w:rPr>
  </w:style>
  <w:style w:type="character" w:customStyle="1" w:styleId="TableTitleChar">
    <w:name w:val="Table Title Char"/>
    <w:basedOn w:val="DefaultParagraphFont"/>
    <w:link w:val="TableTitle"/>
    <w:rsid w:val="003831D1"/>
    <w:rPr>
      <w:rFonts w:ascii="Arial" w:eastAsia="Arial" w:hAnsi="Arial" w:cs="Arial"/>
      <w:caps/>
      <w:sz w:val="28"/>
      <w:lang w:eastAsia="en-US"/>
    </w:rPr>
  </w:style>
  <w:style w:type="paragraph" w:customStyle="1" w:styleId="TOC41">
    <w:name w:val="TOC 41"/>
    <w:basedOn w:val="Normal"/>
    <w:next w:val="Normal"/>
    <w:autoRedefine/>
    <w:uiPriority w:val="39"/>
    <w:unhideWhenUsed/>
    <w:rsid w:val="003831D1"/>
    <w:pPr>
      <w:spacing w:before="120" w:after="100" w:line="360" w:lineRule="auto"/>
      <w:ind w:left="600"/>
    </w:pPr>
    <w:rPr>
      <w:rFonts w:ascii="Arial" w:eastAsia="Arial" w:hAnsi="Arial" w:cs="Arial"/>
      <w:sz w:val="20"/>
      <w:szCs w:val="22"/>
      <w:lang w:val="en-GB"/>
    </w:rPr>
  </w:style>
  <w:style w:type="paragraph" w:customStyle="1" w:styleId="TOC51">
    <w:name w:val="TOC 51"/>
    <w:basedOn w:val="Normal"/>
    <w:next w:val="Normal"/>
    <w:autoRedefine/>
    <w:uiPriority w:val="39"/>
    <w:unhideWhenUsed/>
    <w:rsid w:val="003831D1"/>
    <w:pPr>
      <w:spacing w:before="120" w:after="100" w:line="360" w:lineRule="auto"/>
      <w:ind w:left="800"/>
    </w:pPr>
    <w:rPr>
      <w:rFonts w:ascii="Arial" w:eastAsia="Arial" w:hAnsi="Arial" w:cs="Arial"/>
      <w:sz w:val="20"/>
      <w:szCs w:val="22"/>
      <w:lang w:val="en-GB"/>
    </w:rPr>
  </w:style>
  <w:style w:type="paragraph" w:customStyle="1" w:styleId="Abstract">
    <w:name w:val="Abstract"/>
    <w:basedOn w:val="Normal"/>
    <w:qFormat/>
    <w:locked/>
    <w:rsid w:val="003831D1"/>
    <w:pPr>
      <w:pBdr>
        <w:top w:val="single" w:sz="12" w:space="10" w:color="00A1DE"/>
        <w:bottom w:val="single" w:sz="12" w:space="10" w:color="00A1DE"/>
      </w:pBdr>
      <w:spacing w:line="360" w:lineRule="auto"/>
    </w:pPr>
    <w:rPr>
      <w:rFonts w:ascii="Arial" w:eastAsia="Arial" w:hAnsi="Arial" w:cs="Arial"/>
      <w:sz w:val="20"/>
      <w:szCs w:val="22"/>
      <w:lang w:val="en-GB"/>
    </w:rPr>
  </w:style>
  <w:style w:type="paragraph" w:customStyle="1" w:styleId="IntenseQuote1">
    <w:name w:val="Intense Quote1"/>
    <w:basedOn w:val="Normal"/>
    <w:next w:val="Normal"/>
    <w:uiPriority w:val="30"/>
    <w:rsid w:val="003831D1"/>
    <w:pPr>
      <w:pBdr>
        <w:top w:val="single" w:sz="4" w:space="10" w:color="00A1DE"/>
        <w:bottom w:val="single" w:sz="4" w:space="10" w:color="00A1DE"/>
      </w:pBdr>
      <w:spacing w:before="360" w:after="360" w:line="360" w:lineRule="auto"/>
      <w:ind w:left="864" w:right="864"/>
    </w:pPr>
    <w:rPr>
      <w:rFonts w:ascii="Arial" w:eastAsia="Arial" w:hAnsi="Arial" w:cs="Arial"/>
      <w:i/>
      <w:iCs/>
      <w:sz w:val="20"/>
      <w:szCs w:val="22"/>
      <w:lang w:val="en-GB"/>
    </w:rPr>
  </w:style>
  <w:style w:type="character" w:customStyle="1" w:styleId="IntenseQuoteChar">
    <w:name w:val="Intense Quote Char"/>
    <w:basedOn w:val="DefaultParagraphFont"/>
    <w:link w:val="IntenseQuote"/>
    <w:uiPriority w:val="30"/>
    <w:rsid w:val="003831D1"/>
    <w:rPr>
      <w:rFonts w:ascii="Arial" w:hAnsi="Arial"/>
      <w:i/>
      <w:iCs/>
      <w:sz w:val="20"/>
    </w:rPr>
  </w:style>
  <w:style w:type="paragraph" w:customStyle="1" w:styleId="Footnote">
    <w:name w:val="Footnote"/>
    <w:basedOn w:val="Normal"/>
    <w:link w:val="FootnoteChar"/>
    <w:autoRedefine/>
    <w:qFormat/>
    <w:locked/>
    <w:rsid w:val="003831D1"/>
    <w:pPr>
      <w:spacing w:line="360" w:lineRule="auto"/>
      <w:ind w:left="284" w:hanging="284"/>
      <w:contextualSpacing/>
    </w:pPr>
    <w:rPr>
      <w:rFonts w:ascii="Arial" w:hAnsi="Arial"/>
      <w:sz w:val="18"/>
      <w:lang w:val="en-AU"/>
    </w:rPr>
  </w:style>
  <w:style w:type="character" w:customStyle="1" w:styleId="FootnoteChar">
    <w:name w:val="Footnote Char"/>
    <w:basedOn w:val="FootnoteTextChar"/>
    <w:link w:val="Footnote"/>
    <w:rsid w:val="003831D1"/>
    <w:rPr>
      <w:rFonts w:ascii="Arial" w:eastAsia="Times New Roman" w:hAnsi="Arial" w:cs="Times New Roman"/>
      <w:sz w:val="18"/>
      <w:szCs w:val="24"/>
      <w:lang w:val="en-AU" w:eastAsia="en-US"/>
    </w:rPr>
  </w:style>
  <w:style w:type="paragraph" w:customStyle="1" w:styleId="BoxText">
    <w:name w:val="Box Text"/>
    <w:basedOn w:val="Normal"/>
    <w:link w:val="BoxTextChar"/>
    <w:qFormat/>
    <w:locked/>
    <w:rsid w:val="003831D1"/>
    <w:pPr>
      <w:spacing w:before="60" w:after="60" w:line="360" w:lineRule="auto"/>
    </w:pPr>
    <w:rPr>
      <w:rFonts w:ascii="Arial" w:eastAsia="Arial" w:hAnsi="Arial" w:cs="Arial"/>
      <w:b/>
      <w:sz w:val="20"/>
      <w:szCs w:val="22"/>
      <w:lang w:val="en-GB"/>
    </w:rPr>
  </w:style>
  <w:style w:type="character" w:customStyle="1" w:styleId="BoxTextChar">
    <w:name w:val="Box Text Char"/>
    <w:basedOn w:val="DefaultParagraphFont"/>
    <w:link w:val="BoxText"/>
    <w:rsid w:val="003831D1"/>
    <w:rPr>
      <w:rFonts w:ascii="Arial" w:eastAsia="Arial" w:hAnsi="Arial" w:cs="Arial"/>
      <w:b/>
      <w:sz w:val="20"/>
      <w:lang w:eastAsia="en-US"/>
    </w:rPr>
  </w:style>
  <w:style w:type="table" w:customStyle="1" w:styleId="ARHS-Consulting">
    <w:name w:val="ARHS-Consulting"/>
    <w:basedOn w:val="TableNormal"/>
    <w:uiPriority w:val="99"/>
    <w:locked/>
    <w:rsid w:val="003831D1"/>
    <w:pPr>
      <w:spacing w:before="120"/>
      <w:jc w:val="center"/>
    </w:pPr>
    <w:rPr>
      <w:rFonts w:ascii="Arial" w:eastAsia="Arial" w:hAnsi="Arial" w:cs="Arial"/>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0"/>
      </w:rPr>
      <w:tblPr/>
      <w:tcPr>
        <w:shd w:val="clear" w:color="auto" w:fill="00A1DE"/>
      </w:tcPr>
    </w:tblStylePr>
    <w:tblStylePr w:type="firstCol">
      <w:pPr>
        <w:jc w:val="center"/>
      </w:pPr>
      <w:rPr>
        <w:rFonts w:ascii="Arial" w:hAnsi="Arial"/>
        <w:sz w:val="20"/>
      </w:rPr>
    </w:tblStylePr>
  </w:style>
  <w:style w:type="paragraph" w:customStyle="1" w:styleId="ThirdLevelLIstParagraph">
    <w:name w:val="Third Level LIst Paragraph"/>
    <w:basedOn w:val="Normal"/>
    <w:link w:val="ThirdLevelLIstParagraphChar"/>
    <w:qFormat/>
    <w:locked/>
    <w:rsid w:val="003831D1"/>
    <w:pPr>
      <w:numPr>
        <w:numId w:val="7"/>
      </w:numPr>
      <w:spacing w:before="120" w:after="120" w:line="360" w:lineRule="auto"/>
    </w:pPr>
    <w:rPr>
      <w:rFonts w:ascii="Arial" w:eastAsia="Arial" w:hAnsi="Arial" w:cs="Arial"/>
      <w:sz w:val="20"/>
      <w:szCs w:val="22"/>
      <w:lang w:val="fr-BE"/>
    </w:rPr>
  </w:style>
  <w:style w:type="paragraph" w:customStyle="1" w:styleId="FourthLevelListParagraph">
    <w:name w:val="Fourth Level List Paragraph"/>
    <w:basedOn w:val="ThirdLevelLIstParagraph"/>
    <w:link w:val="FourthLevelListParagraphChar"/>
    <w:qFormat/>
    <w:locked/>
    <w:rsid w:val="003831D1"/>
    <w:pPr>
      <w:numPr>
        <w:numId w:val="8"/>
      </w:numPr>
    </w:pPr>
  </w:style>
  <w:style w:type="character" w:customStyle="1" w:styleId="ThirdLevelLIstParagraphChar">
    <w:name w:val="Third Level LIst Paragraph Char"/>
    <w:basedOn w:val="DefaultParagraphFont"/>
    <w:link w:val="ThirdLevelLIstParagraph"/>
    <w:rsid w:val="003831D1"/>
    <w:rPr>
      <w:rFonts w:ascii="Arial" w:eastAsia="Arial" w:hAnsi="Arial" w:cs="Arial"/>
      <w:sz w:val="20"/>
      <w:lang w:val="fr-BE" w:eastAsia="en-US"/>
    </w:rPr>
  </w:style>
  <w:style w:type="character" w:customStyle="1" w:styleId="FourthLevelListParagraphChar">
    <w:name w:val="Fourth Level List Paragraph Char"/>
    <w:basedOn w:val="ThirdLevelLIstParagraphChar"/>
    <w:link w:val="FourthLevelListParagraph"/>
    <w:rsid w:val="003831D1"/>
    <w:rPr>
      <w:rFonts w:ascii="Arial" w:eastAsia="Arial" w:hAnsi="Arial" w:cs="Arial"/>
      <w:sz w:val="20"/>
      <w:lang w:val="fr-BE" w:eastAsia="en-US"/>
    </w:rPr>
  </w:style>
  <w:style w:type="paragraph" w:customStyle="1" w:styleId="1ListParagraph">
    <w:name w:val="1 List Paragraph"/>
    <w:basedOn w:val="Normal"/>
    <w:link w:val="1ListParagraphChar"/>
    <w:qFormat/>
    <w:locked/>
    <w:rsid w:val="003831D1"/>
    <w:pPr>
      <w:numPr>
        <w:numId w:val="9"/>
      </w:numPr>
      <w:spacing w:before="120" w:after="120" w:line="360" w:lineRule="auto"/>
    </w:pPr>
    <w:rPr>
      <w:rFonts w:ascii="Arial" w:eastAsia="Arial" w:hAnsi="Arial" w:cs="Arial"/>
      <w:sz w:val="20"/>
      <w:szCs w:val="22"/>
      <w:lang w:val="fr-BE"/>
    </w:rPr>
  </w:style>
  <w:style w:type="paragraph" w:customStyle="1" w:styleId="2ListParagraph">
    <w:name w:val="2 List Paragraph"/>
    <w:basedOn w:val="1ListParagraph"/>
    <w:link w:val="2ListParagraphChar"/>
    <w:qFormat/>
    <w:locked/>
    <w:rsid w:val="003831D1"/>
    <w:pPr>
      <w:numPr>
        <w:ilvl w:val="1"/>
      </w:numPr>
    </w:pPr>
  </w:style>
  <w:style w:type="character" w:customStyle="1" w:styleId="1ListParagraphChar">
    <w:name w:val="1 List Paragraph Char"/>
    <w:basedOn w:val="DefaultParagraphFont"/>
    <w:link w:val="1ListParagraph"/>
    <w:rsid w:val="003831D1"/>
    <w:rPr>
      <w:rFonts w:ascii="Arial" w:eastAsia="Arial" w:hAnsi="Arial" w:cs="Arial"/>
      <w:sz w:val="20"/>
      <w:lang w:val="fr-BE" w:eastAsia="en-US"/>
    </w:rPr>
  </w:style>
  <w:style w:type="paragraph" w:customStyle="1" w:styleId="3ListParagraph">
    <w:name w:val="3 List Paragraph"/>
    <w:basedOn w:val="2ListParagraph"/>
    <w:link w:val="3ListParagraphChar"/>
    <w:qFormat/>
    <w:locked/>
    <w:rsid w:val="003831D1"/>
    <w:pPr>
      <w:numPr>
        <w:ilvl w:val="2"/>
      </w:numPr>
    </w:pPr>
  </w:style>
  <w:style w:type="character" w:customStyle="1" w:styleId="2ListParagraphChar">
    <w:name w:val="2 List Paragraph Char"/>
    <w:basedOn w:val="1ListParagraphChar"/>
    <w:link w:val="2ListParagraph"/>
    <w:rsid w:val="003831D1"/>
    <w:rPr>
      <w:rFonts w:ascii="Arial" w:eastAsia="Arial" w:hAnsi="Arial" w:cs="Arial"/>
      <w:sz w:val="20"/>
      <w:lang w:val="fr-BE" w:eastAsia="en-US"/>
    </w:rPr>
  </w:style>
  <w:style w:type="paragraph" w:customStyle="1" w:styleId="4ListParagraph">
    <w:name w:val="4 List Paragraph"/>
    <w:basedOn w:val="3ListParagraph"/>
    <w:link w:val="4ListParagraphChar"/>
    <w:qFormat/>
    <w:locked/>
    <w:rsid w:val="003831D1"/>
    <w:pPr>
      <w:numPr>
        <w:ilvl w:val="3"/>
      </w:numPr>
    </w:pPr>
  </w:style>
  <w:style w:type="character" w:customStyle="1" w:styleId="3ListParagraphChar">
    <w:name w:val="3 List Paragraph Char"/>
    <w:basedOn w:val="2ListParagraphChar"/>
    <w:link w:val="3ListParagraph"/>
    <w:rsid w:val="003831D1"/>
    <w:rPr>
      <w:rFonts w:ascii="Arial" w:eastAsia="Arial" w:hAnsi="Arial" w:cs="Arial"/>
      <w:sz w:val="20"/>
      <w:lang w:val="fr-BE" w:eastAsia="en-US"/>
    </w:rPr>
  </w:style>
  <w:style w:type="character" w:customStyle="1" w:styleId="4ListParagraphChar">
    <w:name w:val="4 List Paragraph Char"/>
    <w:basedOn w:val="3ListParagraphChar"/>
    <w:link w:val="4ListParagraph"/>
    <w:rsid w:val="003831D1"/>
    <w:rPr>
      <w:rFonts w:ascii="Arial" w:eastAsia="Arial" w:hAnsi="Arial" w:cs="Arial"/>
      <w:sz w:val="20"/>
      <w:lang w:val="fr-BE" w:eastAsia="en-US"/>
    </w:rPr>
  </w:style>
  <w:style w:type="character" w:styleId="SubtleEmphasis">
    <w:name w:val="Subtle Emphasis"/>
    <w:basedOn w:val="DefaultParagraphFont"/>
    <w:uiPriority w:val="19"/>
    <w:rsid w:val="003831D1"/>
    <w:rPr>
      <w:i/>
      <w:iCs/>
      <w:color w:val="auto"/>
    </w:rPr>
  </w:style>
  <w:style w:type="paragraph" w:customStyle="1" w:styleId="Quote1">
    <w:name w:val="Quote1"/>
    <w:basedOn w:val="Normal"/>
    <w:next w:val="Normal"/>
    <w:uiPriority w:val="29"/>
    <w:rsid w:val="003831D1"/>
    <w:pPr>
      <w:spacing w:before="200" w:after="160" w:line="360" w:lineRule="auto"/>
      <w:ind w:left="864" w:right="864"/>
    </w:pPr>
    <w:rPr>
      <w:rFonts w:ascii="Arial" w:eastAsia="Arial" w:hAnsi="Arial" w:cs="Arial"/>
      <w:i/>
      <w:iCs/>
      <w:sz w:val="20"/>
      <w:szCs w:val="22"/>
      <w:lang w:val="en-GB"/>
    </w:rPr>
  </w:style>
  <w:style w:type="character" w:customStyle="1" w:styleId="QuoteChar">
    <w:name w:val="Quote Char"/>
    <w:basedOn w:val="DefaultParagraphFont"/>
    <w:link w:val="Quote"/>
    <w:uiPriority w:val="29"/>
    <w:rsid w:val="003831D1"/>
    <w:rPr>
      <w:rFonts w:ascii="Arial" w:hAnsi="Arial"/>
      <w:i/>
      <w:iCs/>
      <w:sz w:val="20"/>
    </w:rPr>
  </w:style>
  <w:style w:type="character" w:styleId="SubtleReference">
    <w:name w:val="Subtle Reference"/>
    <w:basedOn w:val="DefaultParagraphFont"/>
    <w:uiPriority w:val="31"/>
    <w:rsid w:val="003831D1"/>
    <w:rPr>
      <w:smallCaps/>
      <w:color w:val="auto"/>
    </w:rPr>
  </w:style>
  <w:style w:type="numbering" w:customStyle="1" w:styleId="Style1">
    <w:name w:val="Style1"/>
    <w:uiPriority w:val="99"/>
    <w:rsid w:val="003831D1"/>
    <w:pPr>
      <w:numPr>
        <w:numId w:val="11"/>
      </w:numPr>
    </w:pPr>
  </w:style>
  <w:style w:type="character" w:styleId="IntenseEmphasis">
    <w:name w:val="Intense Emphasis"/>
    <w:basedOn w:val="DefaultParagraphFont"/>
    <w:uiPriority w:val="21"/>
    <w:rsid w:val="003831D1"/>
    <w:rPr>
      <w:i/>
      <w:iCs/>
      <w:color w:val="auto"/>
    </w:rPr>
  </w:style>
  <w:style w:type="character" w:styleId="IntenseReference">
    <w:name w:val="Intense Reference"/>
    <w:basedOn w:val="DefaultParagraphFont"/>
    <w:uiPriority w:val="32"/>
    <w:rsid w:val="003831D1"/>
    <w:rPr>
      <w:b/>
      <w:bCs/>
      <w:smallCaps/>
      <w:color w:val="auto"/>
      <w:spacing w:val="5"/>
    </w:rPr>
  </w:style>
  <w:style w:type="numbering" w:customStyle="1" w:styleId="1111111">
    <w:name w:val="1 / 1.1 / 1.1.11"/>
    <w:basedOn w:val="NoList"/>
    <w:next w:val="111111"/>
    <w:rsid w:val="003831D1"/>
    <w:pPr>
      <w:numPr>
        <w:numId w:val="6"/>
      </w:numPr>
    </w:pPr>
  </w:style>
  <w:style w:type="character" w:customStyle="1" w:styleId="CaptionChar">
    <w:name w:val="Caption Char"/>
    <w:aliases w:val="Caption Char Char Char1,MyCaption Char Char1,MyCaption Char Char Char Char Char Char1,Caption Char Char Char Char Char Char Char Char2,Caption Char Char Char Char Char Char Char2,MyCaption Char Char Char Char1,MyCaption Char1"/>
    <w:basedOn w:val="DefaultParagraphFont"/>
    <w:link w:val="Caption"/>
    <w:rsid w:val="00145541"/>
    <w:rPr>
      <w:rFonts w:asciiTheme="minorHAnsi" w:eastAsia="Times New Roman" w:hAnsiTheme="minorHAnsi" w:cstheme="minorHAnsi"/>
      <w:color w:val="44546A"/>
      <w:sz w:val="20"/>
      <w:szCs w:val="20"/>
      <w:lang w:val="en-US" w:eastAsia="en-US"/>
    </w:rPr>
  </w:style>
  <w:style w:type="paragraph" w:styleId="Subtitle">
    <w:name w:val="Subtitle"/>
    <w:basedOn w:val="Normal"/>
    <w:next w:val="Normal"/>
    <w:link w:val="SubtitleChar"/>
    <w:uiPriority w:val="11"/>
    <w:qFormat/>
    <w:locked/>
    <w:rsid w:val="003831D1"/>
    <w:pPr>
      <w:numPr>
        <w:ilvl w:val="1"/>
      </w:numPr>
      <w:spacing w:after="160"/>
    </w:pPr>
    <w:rPr>
      <w:rFonts w:ascii="Calibri" w:eastAsia="Arial" w:hAnsi="Calibri" w:cs="Calibri"/>
      <w:spacing w:val="15"/>
      <w:sz w:val="22"/>
      <w:szCs w:val="22"/>
      <w:lang w:val="en-GB" w:eastAsia="en-GB"/>
    </w:rPr>
  </w:style>
  <w:style w:type="character" w:customStyle="1" w:styleId="SubtitleChar1">
    <w:name w:val="Subtitle Char1"/>
    <w:basedOn w:val="DefaultParagraphFont"/>
    <w:uiPriority w:val="11"/>
    <w:rsid w:val="003831D1"/>
    <w:rPr>
      <w:rFonts w:asciiTheme="minorHAnsi" w:eastAsiaTheme="minorEastAsia" w:hAnsiTheme="minorHAnsi" w:cstheme="minorBidi"/>
      <w:color w:val="5A5A5A" w:themeColor="text1" w:themeTint="A5"/>
      <w:spacing w:val="15"/>
      <w:lang w:val="en-US" w:eastAsia="en-US"/>
    </w:rPr>
  </w:style>
  <w:style w:type="paragraph" w:styleId="IntenseQuote">
    <w:name w:val="Intense Quote"/>
    <w:basedOn w:val="Normal"/>
    <w:next w:val="Normal"/>
    <w:link w:val="IntenseQuoteChar"/>
    <w:uiPriority w:val="30"/>
    <w:qFormat/>
    <w:rsid w:val="003831D1"/>
    <w:pPr>
      <w:pBdr>
        <w:top w:val="single" w:sz="4" w:space="10" w:color="4F81BD" w:themeColor="accent1"/>
        <w:bottom w:val="single" w:sz="4" w:space="10" w:color="4F81BD" w:themeColor="accent1"/>
      </w:pBdr>
      <w:spacing w:before="360" w:after="360"/>
      <w:ind w:left="864" w:right="864"/>
      <w:jc w:val="center"/>
    </w:pPr>
    <w:rPr>
      <w:rFonts w:ascii="Arial" w:eastAsia="Calibri" w:hAnsi="Arial" w:cs="Calibri"/>
      <w:i/>
      <w:iCs/>
      <w:sz w:val="20"/>
      <w:szCs w:val="22"/>
      <w:lang w:val="en-GB" w:eastAsia="en-GB"/>
    </w:rPr>
  </w:style>
  <w:style w:type="character" w:customStyle="1" w:styleId="IntenseQuoteChar1">
    <w:name w:val="Intense Quote Char1"/>
    <w:basedOn w:val="DefaultParagraphFont"/>
    <w:uiPriority w:val="30"/>
    <w:rsid w:val="003831D1"/>
    <w:rPr>
      <w:rFonts w:ascii="Times New Roman" w:eastAsia="Times New Roman" w:hAnsi="Times New Roman" w:cs="Times New Roman"/>
      <w:i/>
      <w:iCs/>
      <w:color w:val="4F81BD" w:themeColor="accent1"/>
      <w:sz w:val="24"/>
      <w:szCs w:val="24"/>
      <w:lang w:val="en-US" w:eastAsia="en-US"/>
    </w:rPr>
  </w:style>
  <w:style w:type="paragraph" w:styleId="Quote">
    <w:name w:val="Quote"/>
    <w:basedOn w:val="Normal"/>
    <w:next w:val="Normal"/>
    <w:link w:val="QuoteChar"/>
    <w:uiPriority w:val="29"/>
    <w:qFormat/>
    <w:rsid w:val="003831D1"/>
    <w:pPr>
      <w:spacing w:before="200" w:after="160"/>
      <w:ind w:left="864" w:right="864"/>
      <w:jc w:val="center"/>
    </w:pPr>
    <w:rPr>
      <w:rFonts w:ascii="Arial" w:eastAsia="Calibri" w:hAnsi="Arial" w:cs="Calibri"/>
      <w:i/>
      <w:iCs/>
      <w:sz w:val="20"/>
      <w:szCs w:val="22"/>
      <w:lang w:val="en-GB" w:eastAsia="en-GB"/>
    </w:rPr>
  </w:style>
  <w:style w:type="character" w:customStyle="1" w:styleId="QuoteChar1">
    <w:name w:val="Quote Char1"/>
    <w:basedOn w:val="DefaultParagraphFont"/>
    <w:uiPriority w:val="29"/>
    <w:rsid w:val="003831D1"/>
    <w:rPr>
      <w:rFonts w:ascii="Times New Roman" w:eastAsia="Times New Roman" w:hAnsi="Times New Roman" w:cs="Times New Roman"/>
      <w:i/>
      <w:iCs/>
      <w:color w:val="404040" w:themeColor="text1" w:themeTint="BF"/>
      <w:sz w:val="24"/>
      <w:szCs w:val="24"/>
      <w:lang w:val="en-US" w:eastAsia="en-US"/>
    </w:rPr>
  </w:style>
  <w:style w:type="numbering" w:customStyle="1" w:styleId="NumberedLists">
    <w:name w:val="Numbered Lists"/>
    <w:uiPriority w:val="99"/>
    <w:rsid w:val="000D2DEF"/>
    <w:pPr>
      <w:numPr>
        <w:numId w:val="13"/>
      </w:numPr>
    </w:pPr>
  </w:style>
  <w:style w:type="numbering" w:customStyle="1" w:styleId="ListNumberNested">
    <w:name w:val="List Number (Nested)"/>
    <w:basedOn w:val="NoList"/>
    <w:rsid w:val="00CA06F2"/>
    <w:pPr>
      <w:numPr>
        <w:numId w:val="14"/>
      </w:numPr>
    </w:pPr>
  </w:style>
  <w:style w:type="table" w:customStyle="1" w:styleId="ListTable31">
    <w:name w:val="List Table 31"/>
    <w:basedOn w:val="TableNormal"/>
    <w:uiPriority w:val="48"/>
    <w:rsid w:val="00006980"/>
    <w:rPr>
      <w:rFonts w:asciiTheme="minorHAnsi" w:eastAsiaTheme="minorEastAsia" w:hAnsiTheme="minorHAnsi" w:cstheme="minorBidi"/>
      <w:lang w:val="en-US" w:eastAsia="zh-TW"/>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41">
    <w:name w:val="Grid Table 41"/>
    <w:basedOn w:val="TableNormal"/>
    <w:uiPriority w:val="49"/>
    <w:rsid w:val="00006980"/>
    <w:rPr>
      <w:rFonts w:asciiTheme="minorHAnsi" w:eastAsiaTheme="minorEastAsia" w:hAnsiTheme="minorHAnsi" w:cstheme="minorBidi"/>
      <w:lang w:val="en-US" w:eastAsia="zh-TW"/>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mment">
    <w:name w:val="Comment"/>
    <w:basedOn w:val="Normal"/>
    <w:qFormat/>
    <w:rsid w:val="00006980"/>
    <w:pPr>
      <w:spacing w:after="160" w:line="259" w:lineRule="auto"/>
      <w:jc w:val="both"/>
    </w:pPr>
    <w:rPr>
      <w:rFonts w:eastAsiaTheme="minorEastAsia" w:cstheme="minorBidi"/>
      <w:i/>
      <w:color w:val="F79646" w:themeColor="accent6"/>
      <w:sz w:val="22"/>
      <w:szCs w:val="22"/>
      <w:lang w:eastAsia="zh-TW"/>
    </w:rPr>
  </w:style>
  <w:style w:type="paragraph" w:customStyle="1" w:styleId="Code-Segment">
    <w:name w:val="Code-Segment"/>
    <w:basedOn w:val="Comment"/>
    <w:qFormat/>
    <w:rsid w:val="00006980"/>
    <w:rPr>
      <w:rFonts w:ascii="Courier" w:hAnsi="Courier"/>
      <w:i w:val="0"/>
      <w:color w:val="365F91" w:themeColor="accent1" w:themeShade="BF"/>
    </w:rPr>
  </w:style>
  <w:style w:type="table" w:styleId="GridTable4">
    <w:name w:val="Grid Table 4"/>
    <w:basedOn w:val="TableNormal"/>
    <w:uiPriority w:val="49"/>
    <w:rsid w:val="00006980"/>
    <w:rPr>
      <w:rFonts w:asciiTheme="minorHAnsi" w:eastAsiaTheme="minorEastAsia" w:hAnsiTheme="minorHAnsi" w:cstheme="minorBidi"/>
      <w:lang w:val="en-US" w:eastAsia="zh-TW"/>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DefaultParagraphFont"/>
    <w:rsid w:val="00006980"/>
    <w:rPr>
      <w:rFonts w:ascii="CourierNewPSMT" w:hAnsi="CourierNewPSMT" w:hint="default"/>
      <w:b w:val="0"/>
      <w:bCs w:val="0"/>
      <w:i w:val="0"/>
      <w:iCs w:val="0"/>
      <w:color w:val="262626"/>
      <w:sz w:val="18"/>
      <w:szCs w:val="18"/>
    </w:rPr>
  </w:style>
  <w:style w:type="character" w:customStyle="1" w:styleId="fontstyle11">
    <w:name w:val="fontstyle11"/>
    <w:basedOn w:val="DefaultParagraphFont"/>
    <w:rsid w:val="00006980"/>
    <w:rPr>
      <w:rFonts w:ascii="CourierNewPS-BoldItalicMT" w:hAnsi="CourierNewPS-BoldItalicMT" w:hint="default"/>
      <w:b/>
      <w:bCs/>
      <w:i/>
      <w:iCs/>
      <w:color w:val="262626"/>
      <w:sz w:val="18"/>
      <w:szCs w:val="18"/>
    </w:rPr>
  </w:style>
  <w:style w:type="paragraph" w:customStyle="1" w:styleId="Heading-Section">
    <w:name w:val="Heading-Section"/>
    <w:basedOn w:val="Normal"/>
    <w:qFormat/>
    <w:rsid w:val="00006980"/>
    <w:pPr>
      <w:spacing w:after="160" w:line="259" w:lineRule="auto"/>
      <w:jc w:val="both"/>
    </w:pPr>
    <w:rPr>
      <w:rFonts w:eastAsiaTheme="minorEastAsia" w:cstheme="minorBidi"/>
      <w:b/>
      <w:sz w:val="22"/>
      <w:szCs w:val="22"/>
      <w:u w:val="single"/>
      <w:lang w:eastAsia="zh-TW"/>
    </w:rPr>
  </w:style>
  <w:style w:type="paragraph" w:customStyle="1" w:styleId="ListActors">
    <w:name w:val="List_Actors"/>
    <w:basedOn w:val="ListParagraph"/>
    <w:link w:val="ListActorsChar"/>
    <w:qFormat/>
    <w:rsid w:val="00006980"/>
    <w:pPr>
      <w:numPr>
        <w:numId w:val="15"/>
      </w:numPr>
      <w:spacing w:after="160" w:line="259" w:lineRule="auto"/>
      <w:ind w:left="360"/>
      <w:contextualSpacing/>
      <w:jc w:val="both"/>
    </w:pPr>
    <w:rPr>
      <w:rFonts w:ascii="Times New Roman" w:eastAsiaTheme="minorEastAsia" w:hAnsi="Times New Roman" w:cstheme="minorBidi"/>
      <w:szCs w:val="22"/>
      <w:lang w:val="en-US" w:eastAsia="zh-TW"/>
    </w:rPr>
  </w:style>
  <w:style w:type="character" w:customStyle="1" w:styleId="ListActorsChar">
    <w:name w:val="List_Actors Char"/>
    <w:basedOn w:val="ListParagraphChar"/>
    <w:link w:val="ListActors"/>
    <w:rsid w:val="00006980"/>
    <w:rPr>
      <w:rFonts w:ascii="Times New Roman" w:eastAsiaTheme="minorEastAsia" w:hAnsi="Times New Roman" w:cstheme="minorBidi"/>
      <w:sz w:val="20"/>
      <w:lang w:val="en-US" w:eastAsia="zh-TW"/>
    </w:rPr>
  </w:style>
  <w:style w:type="paragraph" w:customStyle="1" w:styleId="EDNormal">
    <w:name w:val="ED_Normal"/>
    <w:basedOn w:val="Normal"/>
    <w:rsid w:val="00006980"/>
    <w:pPr>
      <w:spacing w:after="160" w:line="259" w:lineRule="auto"/>
      <w:jc w:val="both"/>
    </w:pPr>
    <w:rPr>
      <w:sz w:val="22"/>
      <w:szCs w:val="22"/>
      <w:lang w:eastAsia="zh-TW"/>
    </w:rPr>
  </w:style>
  <w:style w:type="paragraph" w:customStyle="1" w:styleId="Description">
    <w:name w:val="Description"/>
    <w:basedOn w:val="Normal"/>
    <w:rsid w:val="00006980"/>
    <w:pPr>
      <w:spacing w:after="160" w:line="259" w:lineRule="auto"/>
      <w:jc w:val="both"/>
    </w:pPr>
    <w:rPr>
      <w:rFonts w:ascii="Calibri" w:eastAsia="Calibri" w:hAnsi="Calibri" w:cs="Calibri"/>
      <w:sz w:val="22"/>
      <w:szCs w:val="22"/>
      <w:lang w:eastAsia="zh-TW"/>
    </w:rPr>
  </w:style>
  <w:style w:type="table" w:customStyle="1" w:styleId="LightList-H2">
    <w:name w:val="Light List - H2"/>
    <w:basedOn w:val="TableNormal"/>
    <w:rsid w:val="00006980"/>
    <w:pPr>
      <w:spacing w:line="259" w:lineRule="auto"/>
      <w:ind w:left="144" w:right="144"/>
    </w:pPr>
    <w:rPr>
      <w:rFonts w:asciiTheme="minorHAnsi" w:eastAsiaTheme="minorEastAsia" w:hAnsiTheme="minorHAnsi" w:cstheme="minorBidi"/>
      <w:lang w:val="en-US" w:eastAsia="zh-TW"/>
    </w:rPr>
    <w:tblPr>
      <w:tblStyleRowBandSize w:val="1"/>
      <w:tblStyleColBandSize w:val="1"/>
      <w:tblBorders>
        <w:top w:val="single" w:sz="8" w:space="0" w:color="000000"/>
        <w:left w:val="single" w:sz="8" w:space="0" w:color="000000"/>
        <w:bottom w:val="single" w:sz="8" w:space="0" w:color="000000"/>
        <w:right w:val="single" w:sz="8" w:space="0" w:color="000000"/>
      </w:tblBorders>
      <w:tblCellMar>
        <w:left w:w="0" w:type="dxa"/>
        <w:right w:w="0" w:type="dxa"/>
      </w:tblCellMar>
    </w:tblPr>
    <w:tblStylePr w:type="firstRow">
      <w:rPr>
        <w:b/>
        <w:color w:val="FFFFFF"/>
      </w:rPr>
      <w:tblPr/>
      <w:tcPr>
        <w:shd w:val="clear" w:color="auto" w:fill="404040"/>
      </w:tcPr>
    </w:tblStylePr>
    <w:tblStylePr w:type="lastRow">
      <w:rPr>
        <w:b/>
      </w:rPr>
      <w:tblPr/>
      <w:tcPr>
        <w:tcBorders>
          <w:top w:val="double" w:sz="6" w:space="0" w:color="000000"/>
          <w:left w:val="single" w:sz="8" w:space="0" w:color="000000"/>
          <w:bottom w:val="single" w:sz="8" w:space="0" w:color="000000"/>
          <w:right w:val="single" w:sz="8" w:space="0" w:color="000000"/>
        </w:tcBorders>
      </w:tcPr>
    </w:tblStylePr>
    <w:tblStylePr w:type="firstCol">
      <w:rPr>
        <w:b/>
      </w:rPr>
    </w:tblStylePr>
    <w:tblStylePr w:type="lastCol">
      <w:rPr>
        <w:b/>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4">
    <w:name w:val="toc 4"/>
    <w:basedOn w:val="Normal"/>
    <w:next w:val="Normal"/>
    <w:autoRedefine/>
    <w:uiPriority w:val="39"/>
    <w:unhideWhenUsed/>
    <w:locked/>
    <w:rsid w:val="00EF1865"/>
    <w:pPr>
      <w:spacing w:after="100" w:line="259"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locked/>
    <w:rsid w:val="00EF1865"/>
    <w:pPr>
      <w:spacing w:after="100" w:line="259"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locked/>
    <w:rsid w:val="00EF1865"/>
    <w:pPr>
      <w:spacing w:after="100" w:line="259" w:lineRule="auto"/>
      <w:ind w:left="1100"/>
    </w:pPr>
    <w:rPr>
      <w:rFonts w:asciiTheme="minorHAnsi" w:eastAsiaTheme="minorEastAsia" w:hAnsiTheme="minorHAnsi" w:cstheme="minorBidi"/>
      <w:sz w:val="22"/>
      <w:szCs w:val="22"/>
      <w:lang w:val="en-GB" w:eastAsia="en-GB"/>
    </w:rPr>
  </w:style>
  <w:style w:type="paragraph" w:styleId="TOC7">
    <w:name w:val="toc 7"/>
    <w:basedOn w:val="Normal"/>
    <w:next w:val="Normal"/>
    <w:autoRedefine/>
    <w:uiPriority w:val="39"/>
    <w:unhideWhenUsed/>
    <w:locked/>
    <w:rsid w:val="00EF1865"/>
    <w:pPr>
      <w:spacing w:after="100" w:line="259" w:lineRule="auto"/>
      <w:ind w:left="132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locked/>
    <w:rsid w:val="00EF1865"/>
    <w:pPr>
      <w:spacing w:after="100" w:line="259"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locked/>
    <w:rsid w:val="00EF1865"/>
    <w:pPr>
      <w:spacing w:after="100" w:line="259" w:lineRule="auto"/>
      <w:ind w:left="1760"/>
    </w:pPr>
    <w:rPr>
      <w:rFonts w:asciiTheme="minorHAnsi" w:eastAsiaTheme="minorEastAsia" w:hAnsiTheme="minorHAnsi" w:cstheme="minorBidi"/>
      <w:sz w:val="22"/>
      <w:szCs w:val="22"/>
      <w:lang w:val="en-GB" w:eastAsia="en-GB"/>
    </w:rPr>
  </w:style>
  <w:style w:type="character" w:styleId="UnresolvedMention">
    <w:name w:val="Unresolved Mention"/>
    <w:basedOn w:val="DefaultParagraphFont"/>
    <w:uiPriority w:val="99"/>
    <w:semiHidden/>
    <w:unhideWhenUsed/>
    <w:rsid w:val="00C46462"/>
    <w:rPr>
      <w:color w:val="605E5C"/>
      <w:shd w:val="clear" w:color="auto" w:fill="E1DFDD"/>
    </w:rPr>
  </w:style>
  <w:style w:type="character" w:customStyle="1" w:styleId="font4">
    <w:name w:val="font_4"/>
    <w:basedOn w:val="DefaultParagraphFont"/>
    <w:rsid w:val="00E42C08"/>
  </w:style>
  <w:style w:type="character" w:customStyle="1" w:styleId="font1">
    <w:name w:val="font_1"/>
    <w:basedOn w:val="DefaultParagraphFont"/>
    <w:rsid w:val="00E42C08"/>
  </w:style>
  <w:style w:type="paragraph" w:customStyle="1" w:styleId="msonormal0">
    <w:name w:val="msonormal"/>
    <w:basedOn w:val="Normal"/>
    <w:rsid w:val="00E42C08"/>
    <w:pPr>
      <w:spacing w:before="100" w:beforeAutospacing="1" w:after="100" w:afterAutospacing="1"/>
    </w:pPr>
  </w:style>
  <w:style w:type="paragraph" w:customStyle="1" w:styleId="ListBulletLevel1">
    <w:name w:val="List Bullet Level 1"/>
    <w:basedOn w:val="Normal"/>
    <w:semiHidden/>
    <w:rsid w:val="009A1DC3"/>
    <w:pPr>
      <w:numPr>
        <w:numId w:val="25"/>
      </w:numPr>
      <w:spacing w:after="60"/>
      <w:jc w:val="both"/>
    </w:pPr>
    <w:rPr>
      <w:rFonts w:ascii="Book Antiqua" w:hAnsi="Book Antiqua"/>
      <w:sz w:val="22"/>
      <w:szCs w:val="20"/>
      <w:lang w:val="en-GB" w:eastAsia="el-GR"/>
    </w:rPr>
  </w:style>
  <w:style w:type="paragraph" w:styleId="ListNumber2">
    <w:name w:val="List Number 2"/>
    <w:basedOn w:val="Normal"/>
    <w:locked/>
    <w:rsid w:val="009A1DC3"/>
    <w:pPr>
      <w:numPr>
        <w:numId w:val="24"/>
      </w:numPr>
      <w:spacing w:after="60"/>
      <w:jc w:val="both"/>
    </w:pPr>
    <w:rPr>
      <w:rFonts w:ascii="Book Antiqua" w:hAnsi="Book Antiqua"/>
      <w:sz w:val="22"/>
      <w:szCs w:val="20"/>
      <w:lang w:val="en-GB" w:eastAsia="el-GR"/>
    </w:rPr>
  </w:style>
  <w:style w:type="paragraph" w:styleId="ListNumber">
    <w:name w:val="List Number"/>
    <w:basedOn w:val="Normal"/>
    <w:semiHidden/>
    <w:locked/>
    <w:rsid w:val="009A1DC3"/>
    <w:pPr>
      <w:numPr>
        <w:numId w:val="20"/>
      </w:numPr>
      <w:spacing w:after="60"/>
      <w:jc w:val="both"/>
    </w:pPr>
    <w:rPr>
      <w:rFonts w:ascii="Book Antiqua" w:hAnsi="Book Antiqua"/>
      <w:sz w:val="22"/>
      <w:szCs w:val="20"/>
      <w:lang w:val="en-GB" w:eastAsia="el-GR"/>
    </w:rPr>
  </w:style>
  <w:style w:type="numbering" w:customStyle="1" w:styleId="NumberingType1">
    <w:name w:val="Numbering Type 1."/>
    <w:basedOn w:val="NoList"/>
    <w:semiHidden/>
    <w:rsid w:val="009A1DC3"/>
    <w:pPr>
      <w:numPr>
        <w:numId w:val="36"/>
      </w:numPr>
    </w:pPr>
  </w:style>
  <w:style w:type="numbering" w:customStyle="1" w:styleId="NumberingType10">
    <w:name w:val="Numbering Type (1)"/>
    <w:basedOn w:val="NumberingType1"/>
    <w:semiHidden/>
    <w:rsid w:val="009A1DC3"/>
    <w:pPr>
      <w:numPr>
        <w:numId w:val="37"/>
      </w:numPr>
    </w:pPr>
  </w:style>
  <w:style w:type="paragraph" w:styleId="ListNumber3">
    <w:name w:val="List Number 3"/>
    <w:basedOn w:val="Normal"/>
    <w:semiHidden/>
    <w:locked/>
    <w:rsid w:val="009A1DC3"/>
    <w:pPr>
      <w:numPr>
        <w:numId w:val="21"/>
      </w:numPr>
      <w:spacing w:after="60"/>
      <w:jc w:val="both"/>
    </w:pPr>
    <w:rPr>
      <w:rFonts w:ascii="Book Antiqua" w:hAnsi="Book Antiqua"/>
      <w:sz w:val="22"/>
      <w:szCs w:val="20"/>
      <w:lang w:val="en-GB" w:eastAsia="el-GR"/>
    </w:rPr>
  </w:style>
  <w:style w:type="paragraph" w:styleId="ListContinue">
    <w:name w:val="List Continue"/>
    <w:basedOn w:val="Normal"/>
    <w:semiHidden/>
    <w:locked/>
    <w:rsid w:val="009A1DC3"/>
    <w:pPr>
      <w:spacing w:after="60"/>
      <w:ind w:left="425"/>
      <w:jc w:val="both"/>
    </w:pPr>
    <w:rPr>
      <w:rFonts w:ascii="Book Antiqua" w:hAnsi="Book Antiqua"/>
      <w:sz w:val="22"/>
      <w:szCs w:val="20"/>
      <w:lang w:val="en-GB" w:eastAsia="el-GR"/>
    </w:rPr>
  </w:style>
  <w:style w:type="paragraph" w:styleId="ListContinue2">
    <w:name w:val="List Continue 2"/>
    <w:basedOn w:val="Normal"/>
    <w:semiHidden/>
    <w:locked/>
    <w:rsid w:val="009A1DC3"/>
    <w:pPr>
      <w:spacing w:after="60"/>
      <w:ind w:left="851"/>
      <w:jc w:val="both"/>
    </w:pPr>
    <w:rPr>
      <w:rFonts w:ascii="Book Antiqua" w:hAnsi="Book Antiqua"/>
      <w:sz w:val="22"/>
      <w:szCs w:val="20"/>
      <w:lang w:val="en-GB" w:eastAsia="el-GR"/>
    </w:rPr>
  </w:style>
  <w:style w:type="paragraph" w:styleId="ListContinue3">
    <w:name w:val="List Continue 3"/>
    <w:basedOn w:val="Normal"/>
    <w:semiHidden/>
    <w:locked/>
    <w:rsid w:val="009A1DC3"/>
    <w:pPr>
      <w:spacing w:after="60"/>
      <w:ind w:left="1276"/>
      <w:jc w:val="both"/>
    </w:pPr>
    <w:rPr>
      <w:rFonts w:ascii="Book Antiqua" w:hAnsi="Book Antiqua"/>
      <w:sz w:val="22"/>
      <w:szCs w:val="20"/>
      <w:lang w:val="en-GB" w:eastAsia="el-GR"/>
    </w:rPr>
  </w:style>
  <w:style w:type="paragraph" w:styleId="ListContinue4">
    <w:name w:val="List Continue 4"/>
    <w:basedOn w:val="Normal"/>
    <w:semiHidden/>
    <w:locked/>
    <w:rsid w:val="009A1DC3"/>
    <w:pPr>
      <w:spacing w:after="60"/>
      <w:ind w:left="1701"/>
      <w:jc w:val="both"/>
    </w:pPr>
    <w:rPr>
      <w:rFonts w:ascii="Book Antiqua" w:hAnsi="Book Antiqua"/>
      <w:sz w:val="22"/>
      <w:szCs w:val="20"/>
      <w:lang w:val="en-GB" w:eastAsia="el-GR"/>
    </w:rPr>
  </w:style>
  <w:style w:type="paragraph" w:styleId="ListContinue5">
    <w:name w:val="List Continue 5"/>
    <w:basedOn w:val="Normal"/>
    <w:semiHidden/>
    <w:locked/>
    <w:rsid w:val="009A1DC3"/>
    <w:pPr>
      <w:spacing w:after="60"/>
      <w:ind w:left="2126"/>
      <w:jc w:val="both"/>
    </w:pPr>
    <w:rPr>
      <w:rFonts w:ascii="Book Antiqua" w:hAnsi="Book Antiqua"/>
      <w:sz w:val="22"/>
      <w:szCs w:val="20"/>
      <w:lang w:val="en-GB" w:eastAsia="el-GR"/>
    </w:rPr>
  </w:style>
  <w:style w:type="paragraph" w:styleId="List2">
    <w:name w:val="List 2"/>
    <w:basedOn w:val="Normal"/>
    <w:locked/>
    <w:rsid w:val="009A1DC3"/>
    <w:pPr>
      <w:spacing w:after="60"/>
      <w:ind w:left="850" w:hanging="425"/>
      <w:jc w:val="both"/>
    </w:pPr>
    <w:rPr>
      <w:rFonts w:ascii="Book Antiqua" w:hAnsi="Book Antiqua"/>
      <w:sz w:val="22"/>
      <w:szCs w:val="20"/>
      <w:lang w:val="en-GB" w:eastAsia="el-GR"/>
    </w:rPr>
  </w:style>
  <w:style w:type="paragraph" w:styleId="List3">
    <w:name w:val="List 3"/>
    <w:basedOn w:val="Normal"/>
    <w:locked/>
    <w:rsid w:val="009A1DC3"/>
    <w:pPr>
      <w:spacing w:after="60"/>
      <w:ind w:left="1276" w:hanging="425"/>
      <w:jc w:val="both"/>
    </w:pPr>
    <w:rPr>
      <w:rFonts w:ascii="Book Antiqua" w:hAnsi="Book Antiqua"/>
      <w:sz w:val="22"/>
      <w:szCs w:val="20"/>
      <w:lang w:val="en-GB" w:eastAsia="el-GR"/>
    </w:rPr>
  </w:style>
  <w:style w:type="paragraph" w:styleId="List4">
    <w:name w:val="List 4"/>
    <w:basedOn w:val="Normal"/>
    <w:semiHidden/>
    <w:locked/>
    <w:rsid w:val="009A1DC3"/>
    <w:pPr>
      <w:spacing w:after="60"/>
      <w:ind w:left="1701" w:hanging="425"/>
      <w:jc w:val="both"/>
    </w:pPr>
    <w:rPr>
      <w:rFonts w:ascii="Book Antiqua" w:hAnsi="Book Antiqua"/>
      <w:sz w:val="22"/>
      <w:szCs w:val="20"/>
      <w:lang w:val="en-GB" w:eastAsia="el-GR"/>
    </w:rPr>
  </w:style>
  <w:style w:type="paragraph" w:styleId="List5">
    <w:name w:val="List 5"/>
    <w:basedOn w:val="Normal"/>
    <w:semiHidden/>
    <w:locked/>
    <w:rsid w:val="009A1DC3"/>
    <w:pPr>
      <w:spacing w:after="60"/>
      <w:ind w:left="2126" w:hanging="425"/>
      <w:jc w:val="both"/>
    </w:pPr>
    <w:rPr>
      <w:rFonts w:ascii="Book Antiqua" w:hAnsi="Book Antiqua"/>
      <w:sz w:val="22"/>
      <w:szCs w:val="20"/>
      <w:lang w:val="en-GB" w:eastAsia="el-GR"/>
    </w:rPr>
  </w:style>
  <w:style w:type="paragraph" w:styleId="ListBullet2">
    <w:name w:val="List Bullet 2"/>
    <w:basedOn w:val="Normal"/>
    <w:semiHidden/>
    <w:locked/>
    <w:rsid w:val="009A1DC3"/>
    <w:pPr>
      <w:numPr>
        <w:numId w:val="16"/>
      </w:numPr>
      <w:spacing w:after="60"/>
      <w:jc w:val="both"/>
    </w:pPr>
    <w:rPr>
      <w:rFonts w:ascii="Book Antiqua" w:hAnsi="Book Antiqua"/>
      <w:sz w:val="22"/>
      <w:szCs w:val="20"/>
      <w:lang w:val="en-GB" w:eastAsia="el-GR"/>
    </w:rPr>
  </w:style>
  <w:style w:type="paragraph" w:styleId="ListBullet3">
    <w:name w:val="List Bullet 3"/>
    <w:basedOn w:val="Normal"/>
    <w:semiHidden/>
    <w:locked/>
    <w:rsid w:val="009A1DC3"/>
    <w:pPr>
      <w:numPr>
        <w:numId w:val="17"/>
      </w:numPr>
      <w:spacing w:after="60"/>
      <w:jc w:val="both"/>
    </w:pPr>
    <w:rPr>
      <w:rFonts w:ascii="Book Antiqua" w:hAnsi="Book Antiqua"/>
      <w:sz w:val="22"/>
      <w:szCs w:val="20"/>
      <w:lang w:val="en-GB" w:eastAsia="el-GR"/>
    </w:rPr>
  </w:style>
  <w:style w:type="paragraph" w:styleId="ListBullet4">
    <w:name w:val="List Bullet 4"/>
    <w:basedOn w:val="Normal"/>
    <w:semiHidden/>
    <w:locked/>
    <w:rsid w:val="009A1DC3"/>
    <w:pPr>
      <w:numPr>
        <w:numId w:val="18"/>
      </w:numPr>
      <w:spacing w:after="60"/>
      <w:jc w:val="both"/>
    </w:pPr>
    <w:rPr>
      <w:rFonts w:ascii="Book Antiqua" w:hAnsi="Book Antiqua"/>
      <w:sz w:val="22"/>
      <w:szCs w:val="20"/>
      <w:lang w:val="en-GB" w:eastAsia="el-GR"/>
    </w:rPr>
  </w:style>
  <w:style w:type="paragraph" w:styleId="ListBullet5">
    <w:name w:val="List Bullet 5"/>
    <w:basedOn w:val="Normal"/>
    <w:semiHidden/>
    <w:locked/>
    <w:rsid w:val="009A1DC3"/>
    <w:pPr>
      <w:numPr>
        <w:numId w:val="19"/>
      </w:numPr>
      <w:spacing w:after="60"/>
      <w:jc w:val="both"/>
    </w:pPr>
    <w:rPr>
      <w:rFonts w:ascii="Book Antiqua" w:hAnsi="Book Antiqua"/>
      <w:sz w:val="22"/>
      <w:szCs w:val="20"/>
      <w:lang w:val="en-GB" w:eastAsia="el-GR"/>
    </w:rPr>
  </w:style>
  <w:style w:type="paragraph" w:customStyle="1" w:styleId="ListBulletLevel1Bold">
    <w:name w:val="List Bullet Level 1 (Bold)"/>
    <w:basedOn w:val="ListBulletLevel1"/>
    <w:semiHidden/>
    <w:rsid w:val="009A1DC3"/>
    <w:rPr>
      <w:b/>
    </w:rPr>
  </w:style>
  <w:style w:type="paragraph" w:customStyle="1" w:styleId="ListBulletLevel2">
    <w:name w:val="List Bullet Level 2"/>
    <w:basedOn w:val="Normal"/>
    <w:semiHidden/>
    <w:rsid w:val="009A1DC3"/>
    <w:pPr>
      <w:numPr>
        <w:numId w:val="26"/>
      </w:numPr>
      <w:spacing w:after="60"/>
      <w:jc w:val="both"/>
    </w:pPr>
    <w:rPr>
      <w:rFonts w:ascii="Book Antiqua" w:hAnsi="Book Antiqua"/>
      <w:sz w:val="22"/>
      <w:szCs w:val="20"/>
      <w:lang w:val="en-GB" w:eastAsia="el-GR"/>
    </w:rPr>
  </w:style>
  <w:style w:type="paragraph" w:customStyle="1" w:styleId="ListBulletLevel2Bold">
    <w:name w:val="List Bullet Level 2 (Bold)"/>
    <w:basedOn w:val="ListBulletLevel2"/>
    <w:semiHidden/>
    <w:rsid w:val="009A1DC3"/>
    <w:rPr>
      <w:b/>
    </w:rPr>
  </w:style>
  <w:style w:type="paragraph" w:customStyle="1" w:styleId="ListBulletLevel3">
    <w:name w:val="List Bullet Level 3"/>
    <w:basedOn w:val="Normal"/>
    <w:semiHidden/>
    <w:rsid w:val="009A1DC3"/>
    <w:pPr>
      <w:numPr>
        <w:numId w:val="27"/>
      </w:numPr>
      <w:spacing w:after="60"/>
      <w:jc w:val="both"/>
    </w:pPr>
    <w:rPr>
      <w:rFonts w:ascii="Book Antiqua" w:hAnsi="Book Antiqua"/>
      <w:sz w:val="22"/>
      <w:szCs w:val="20"/>
      <w:lang w:val="en-GB" w:eastAsia="el-GR"/>
    </w:rPr>
  </w:style>
  <w:style w:type="paragraph" w:customStyle="1" w:styleId="ListBulletLevel3Bold">
    <w:name w:val="List Bullet Level 3 (Bold)"/>
    <w:basedOn w:val="ListBulletLevel3"/>
    <w:semiHidden/>
    <w:rsid w:val="009A1DC3"/>
    <w:rPr>
      <w:b/>
    </w:rPr>
  </w:style>
  <w:style w:type="paragraph" w:customStyle="1" w:styleId="ListBulletLevel4">
    <w:name w:val="List Bullet Level 4"/>
    <w:basedOn w:val="Normal"/>
    <w:semiHidden/>
    <w:rsid w:val="009A1DC3"/>
    <w:pPr>
      <w:numPr>
        <w:numId w:val="28"/>
      </w:numPr>
      <w:spacing w:after="60"/>
      <w:jc w:val="both"/>
    </w:pPr>
    <w:rPr>
      <w:rFonts w:ascii="Book Antiqua" w:hAnsi="Book Antiqua"/>
      <w:sz w:val="22"/>
      <w:szCs w:val="20"/>
      <w:lang w:val="en-GB" w:eastAsia="el-GR"/>
    </w:rPr>
  </w:style>
  <w:style w:type="paragraph" w:customStyle="1" w:styleId="ListBulletLevel4Bold">
    <w:name w:val="List Bullet Level 4 (Bold)"/>
    <w:basedOn w:val="ListBulletLevel4"/>
    <w:semiHidden/>
    <w:rsid w:val="009A1DC3"/>
    <w:rPr>
      <w:b/>
    </w:rPr>
  </w:style>
  <w:style w:type="paragraph" w:customStyle="1" w:styleId="ListBulletLevel5">
    <w:name w:val="List Bullet Level 5"/>
    <w:basedOn w:val="Normal"/>
    <w:semiHidden/>
    <w:rsid w:val="009A1DC3"/>
    <w:pPr>
      <w:numPr>
        <w:numId w:val="29"/>
      </w:numPr>
      <w:spacing w:after="60"/>
      <w:jc w:val="both"/>
    </w:pPr>
    <w:rPr>
      <w:rFonts w:ascii="Book Antiqua" w:hAnsi="Book Antiqua"/>
      <w:sz w:val="22"/>
      <w:szCs w:val="20"/>
      <w:lang w:val="en-GB" w:eastAsia="el-GR"/>
    </w:rPr>
  </w:style>
  <w:style w:type="paragraph" w:customStyle="1" w:styleId="ListBulletLevel5Bold">
    <w:name w:val="List Bullet Level 5 (Bold)"/>
    <w:basedOn w:val="ListBulletLevel5"/>
    <w:semiHidden/>
    <w:rsid w:val="009A1DC3"/>
    <w:rPr>
      <w:b/>
    </w:rPr>
  </w:style>
  <w:style w:type="paragraph" w:customStyle="1" w:styleId="ListNumberLevel1">
    <w:name w:val="List Number Level 1"/>
    <w:basedOn w:val="Normal"/>
    <w:semiHidden/>
    <w:rsid w:val="009A1DC3"/>
    <w:pPr>
      <w:numPr>
        <w:numId w:val="31"/>
      </w:numPr>
      <w:spacing w:after="60"/>
      <w:jc w:val="both"/>
    </w:pPr>
    <w:rPr>
      <w:rFonts w:ascii="Book Antiqua" w:hAnsi="Book Antiqua"/>
      <w:sz w:val="22"/>
      <w:szCs w:val="20"/>
      <w:lang w:val="en-GB" w:eastAsia="el-GR"/>
    </w:rPr>
  </w:style>
  <w:style w:type="paragraph" w:customStyle="1" w:styleId="ListNumberLevel1Bold">
    <w:name w:val="List Number Level 1 (Bold)"/>
    <w:basedOn w:val="ListNumberLevel1"/>
    <w:semiHidden/>
    <w:rsid w:val="009A1DC3"/>
    <w:pPr>
      <w:numPr>
        <w:numId w:val="30"/>
      </w:numPr>
    </w:pPr>
    <w:rPr>
      <w:b/>
    </w:rPr>
  </w:style>
  <w:style w:type="paragraph" w:customStyle="1" w:styleId="ListNumberLevel2">
    <w:name w:val="List Number Level 2"/>
    <w:basedOn w:val="Normal"/>
    <w:semiHidden/>
    <w:rsid w:val="009A1DC3"/>
    <w:pPr>
      <w:numPr>
        <w:numId w:val="33"/>
      </w:numPr>
      <w:spacing w:after="60"/>
      <w:jc w:val="both"/>
    </w:pPr>
    <w:rPr>
      <w:rFonts w:ascii="Book Antiqua" w:hAnsi="Book Antiqua"/>
      <w:sz w:val="22"/>
      <w:szCs w:val="20"/>
      <w:lang w:val="en-GB" w:eastAsia="el-GR"/>
    </w:rPr>
  </w:style>
  <w:style w:type="paragraph" w:customStyle="1" w:styleId="ListNumberLevel2Bold">
    <w:name w:val="List Number Level 2 (Bold)"/>
    <w:basedOn w:val="ListNumberLevel2"/>
    <w:semiHidden/>
    <w:rsid w:val="009A1DC3"/>
    <w:pPr>
      <w:numPr>
        <w:numId w:val="32"/>
      </w:numPr>
    </w:pPr>
    <w:rPr>
      <w:b/>
    </w:rPr>
  </w:style>
  <w:style w:type="paragraph" w:customStyle="1" w:styleId="ListNumberLevel3">
    <w:name w:val="List Number Level 3"/>
    <w:basedOn w:val="Normal"/>
    <w:semiHidden/>
    <w:rsid w:val="009A1DC3"/>
    <w:pPr>
      <w:numPr>
        <w:numId w:val="35"/>
      </w:numPr>
      <w:spacing w:after="60"/>
      <w:jc w:val="both"/>
    </w:pPr>
    <w:rPr>
      <w:rFonts w:ascii="Book Antiqua" w:hAnsi="Book Antiqua"/>
      <w:sz w:val="22"/>
      <w:szCs w:val="20"/>
      <w:lang w:val="en-GB" w:eastAsia="el-GR"/>
    </w:rPr>
  </w:style>
  <w:style w:type="paragraph" w:customStyle="1" w:styleId="StyleTOAHeading">
    <w:name w:val="Style TOA Heading"/>
    <w:basedOn w:val="TenderTableofContentsHeading"/>
    <w:next w:val="Normal"/>
    <w:semiHidden/>
    <w:rsid w:val="009A1DC3"/>
    <w:pPr>
      <w:spacing w:after="60"/>
    </w:pPr>
    <w:rPr>
      <w:rFonts w:ascii="Book Antiqua" w:hAnsi="Book Antiqua"/>
      <w:sz w:val="22"/>
    </w:rPr>
  </w:style>
  <w:style w:type="paragraph" w:styleId="Signature">
    <w:name w:val="Signature"/>
    <w:basedOn w:val="Normal"/>
    <w:link w:val="SignatureChar"/>
    <w:semiHidden/>
    <w:locked/>
    <w:rsid w:val="009A1DC3"/>
    <w:pPr>
      <w:spacing w:after="60"/>
      <w:ind w:left="4252"/>
      <w:jc w:val="both"/>
    </w:pPr>
    <w:rPr>
      <w:rFonts w:ascii="Book Antiqua" w:hAnsi="Book Antiqua"/>
      <w:sz w:val="22"/>
      <w:szCs w:val="20"/>
      <w:lang w:val="en-GB" w:eastAsia="el-GR"/>
    </w:rPr>
  </w:style>
  <w:style w:type="character" w:customStyle="1" w:styleId="SignatureChar">
    <w:name w:val="Signature Char"/>
    <w:basedOn w:val="DefaultParagraphFont"/>
    <w:link w:val="Signature"/>
    <w:semiHidden/>
    <w:rsid w:val="009A1DC3"/>
    <w:rPr>
      <w:rFonts w:ascii="Book Antiqua" w:eastAsia="Times New Roman" w:hAnsi="Book Antiqua" w:cs="Times New Roman"/>
      <w:szCs w:val="20"/>
      <w:lang w:eastAsia="el-GR"/>
    </w:rPr>
  </w:style>
  <w:style w:type="paragraph" w:customStyle="1" w:styleId="SimpleHeading">
    <w:name w:val="Simple Heading"/>
    <w:basedOn w:val="Normal"/>
    <w:next w:val="Normal"/>
    <w:link w:val="SimpleHeadingChar"/>
    <w:rsid w:val="009A1DC3"/>
    <w:pPr>
      <w:spacing w:before="120" w:after="60"/>
      <w:jc w:val="both"/>
    </w:pPr>
    <w:rPr>
      <w:rFonts w:ascii="Book Antiqua" w:hAnsi="Book Antiqua"/>
      <w:b/>
      <w:sz w:val="22"/>
      <w:szCs w:val="20"/>
      <w:lang w:val="en-GB" w:eastAsia="el-GR"/>
    </w:rPr>
  </w:style>
  <w:style w:type="paragraph" w:customStyle="1" w:styleId="ListNumberLevel3Bold">
    <w:name w:val="List Number Level 3 (Bold)"/>
    <w:basedOn w:val="ListNumberLevel3"/>
    <w:semiHidden/>
    <w:rsid w:val="009A1DC3"/>
    <w:pPr>
      <w:numPr>
        <w:numId w:val="34"/>
      </w:numPr>
    </w:pPr>
    <w:rPr>
      <w:b/>
    </w:rPr>
  </w:style>
  <w:style w:type="numbering" w:customStyle="1" w:styleId="NumberingType1Bold1">
    <w:name w:val="Numbering Type (1) (Bold)"/>
    <w:basedOn w:val="NoList"/>
    <w:semiHidden/>
    <w:rsid w:val="009A1DC3"/>
    <w:pPr>
      <w:numPr>
        <w:numId w:val="38"/>
      </w:numPr>
    </w:pPr>
  </w:style>
  <w:style w:type="numbering" w:customStyle="1" w:styleId="NumberingType1Bold0">
    <w:name w:val="Numbering Type 1. (Bold)"/>
    <w:basedOn w:val="NumberingType1Bold1"/>
    <w:semiHidden/>
    <w:rsid w:val="009A1DC3"/>
    <w:pPr>
      <w:numPr>
        <w:numId w:val="39"/>
      </w:numPr>
    </w:pPr>
  </w:style>
  <w:style w:type="numbering" w:customStyle="1" w:styleId="ListBulletNested">
    <w:name w:val="List Bullet (Nested)"/>
    <w:basedOn w:val="NoList"/>
    <w:rsid w:val="009A1DC3"/>
    <w:pPr>
      <w:numPr>
        <w:numId w:val="40"/>
      </w:numPr>
    </w:pPr>
  </w:style>
  <w:style w:type="character" w:customStyle="1" w:styleId="Heading8Char1">
    <w:name w:val="Heading 8 Char1"/>
    <w:aliases w:val="Heading 8 CFMU Char1,h8 Char Char Char1,Heading 8 Char Char Char1,h8 Char Char2,h8 Char3,h8 Char1 Char1,Heading 8 Char Char1,Heading 8 CFMU Char Char,h8 Char Char Char Char,h8 Char Char1 Char,h8 Char2 Char,h8 Char1 Char Char, Char Char"/>
    <w:rsid w:val="009A1DC3"/>
    <w:rPr>
      <w:rFonts w:ascii="Book Antiqua" w:hAnsi="Book Antiqua"/>
      <w:b/>
      <w:iCs/>
      <w:sz w:val="18"/>
      <w:szCs w:val="18"/>
      <w:lang w:eastAsia="el-GR"/>
    </w:rPr>
  </w:style>
  <w:style w:type="numbering" w:customStyle="1" w:styleId="NumberingType11">
    <w:name w:val="Numbering Type 1)"/>
    <w:basedOn w:val="NumberingType1"/>
    <w:semiHidden/>
    <w:rsid w:val="009A1DC3"/>
    <w:pPr>
      <w:numPr>
        <w:numId w:val="42"/>
      </w:numPr>
    </w:pPr>
  </w:style>
  <w:style w:type="numbering" w:customStyle="1" w:styleId="NumberingType1Bold">
    <w:name w:val="Numbering Type 1) (Bold)"/>
    <w:basedOn w:val="NumberingType1"/>
    <w:semiHidden/>
    <w:rsid w:val="009A1DC3"/>
    <w:pPr>
      <w:numPr>
        <w:numId w:val="41"/>
      </w:numPr>
    </w:pPr>
  </w:style>
  <w:style w:type="numbering" w:customStyle="1" w:styleId="ListContinueNested">
    <w:name w:val="List Continue (Nested)"/>
    <w:basedOn w:val="NoList"/>
    <w:rsid w:val="009A1DC3"/>
    <w:pPr>
      <w:numPr>
        <w:numId w:val="43"/>
      </w:numPr>
    </w:pPr>
  </w:style>
  <w:style w:type="paragraph" w:customStyle="1" w:styleId="TenderTableofAcronyms">
    <w:name w:val="Tender Table of Acronyms"/>
    <w:basedOn w:val="Normal"/>
    <w:rsid w:val="009A1DC3"/>
    <w:pPr>
      <w:spacing w:after="60"/>
    </w:pPr>
    <w:rPr>
      <w:rFonts w:ascii="Book Antiqua" w:hAnsi="Book Antiqua"/>
      <w:sz w:val="18"/>
      <w:szCs w:val="20"/>
      <w:lang w:val="en-GB" w:eastAsia="el-GR"/>
    </w:rPr>
  </w:style>
  <w:style w:type="paragraph" w:customStyle="1" w:styleId="TenderHeading3">
    <w:name w:val="Tender Heading 3"/>
    <w:basedOn w:val="Normal"/>
    <w:next w:val="Normal"/>
    <w:semiHidden/>
    <w:rsid w:val="009A1DC3"/>
    <w:pPr>
      <w:spacing w:before="240" w:after="60"/>
      <w:jc w:val="both"/>
    </w:pPr>
    <w:rPr>
      <w:rFonts w:ascii="Book Antiqua" w:hAnsi="Book Antiqua"/>
      <w:b/>
      <w:szCs w:val="20"/>
      <w:u w:val="single"/>
      <w:lang w:val="en-GB" w:eastAsia="el-GR"/>
    </w:rPr>
  </w:style>
  <w:style w:type="paragraph" w:customStyle="1" w:styleId="TenderHeading4">
    <w:name w:val="Tender Heading 4"/>
    <w:basedOn w:val="TenderHeading3"/>
    <w:next w:val="Normal"/>
    <w:semiHidden/>
    <w:rsid w:val="009A1DC3"/>
    <w:rPr>
      <w:i/>
    </w:rPr>
  </w:style>
  <w:style w:type="paragraph" w:customStyle="1" w:styleId="TenderHeading2">
    <w:name w:val="Tender Heading 2"/>
    <w:basedOn w:val="TenderHeading3"/>
    <w:next w:val="Normal"/>
    <w:semiHidden/>
    <w:rsid w:val="009A1DC3"/>
    <w:rPr>
      <w:i/>
      <w:u w:val="none"/>
    </w:rPr>
  </w:style>
  <w:style w:type="paragraph" w:customStyle="1" w:styleId="TenderHeading1">
    <w:name w:val="Tender Heading 1"/>
    <w:basedOn w:val="TenderHeading3"/>
    <w:next w:val="Normal"/>
    <w:semiHidden/>
    <w:rsid w:val="009A1DC3"/>
    <w:rPr>
      <w:u w:val="none"/>
    </w:rPr>
  </w:style>
  <w:style w:type="paragraph" w:customStyle="1" w:styleId="TenderSmallHeading3">
    <w:name w:val="Tender Small Heading 3"/>
    <w:basedOn w:val="TenderHeading3"/>
    <w:next w:val="Normal"/>
    <w:semiHidden/>
    <w:rsid w:val="009A1DC3"/>
    <w:rPr>
      <w:sz w:val="22"/>
    </w:rPr>
  </w:style>
  <w:style w:type="paragraph" w:customStyle="1" w:styleId="TenderSmallHeading4">
    <w:name w:val="Tender Small Heading 4"/>
    <w:basedOn w:val="TenderHeading4"/>
    <w:next w:val="Normal"/>
    <w:semiHidden/>
    <w:rsid w:val="009A1DC3"/>
    <w:rPr>
      <w:sz w:val="22"/>
    </w:rPr>
  </w:style>
  <w:style w:type="paragraph" w:customStyle="1" w:styleId="TenderSmallHeading2">
    <w:name w:val="Tender Small Heading 2"/>
    <w:basedOn w:val="TenderHeading2"/>
    <w:next w:val="Normal"/>
    <w:semiHidden/>
    <w:rsid w:val="009A1DC3"/>
    <w:rPr>
      <w:sz w:val="22"/>
    </w:rPr>
  </w:style>
  <w:style w:type="paragraph" w:customStyle="1" w:styleId="TenderSmallHeading1">
    <w:name w:val="Tender Small Heading 1"/>
    <w:basedOn w:val="TenderHeading1"/>
    <w:next w:val="Normal"/>
    <w:semiHidden/>
    <w:rsid w:val="009A1DC3"/>
    <w:rPr>
      <w:sz w:val="22"/>
    </w:rPr>
  </w:style>
  <w:style w:type="paragraph" w:customStyle="1" w:styleId="TenderCenterTitle3">
    <w:name w:val="Tender Center Title 3"/>
    <w:basedOn w:val="TenderSmallHeading3"/>
    <w:next w:val="Normal"/>
    <w:semiHidden/>
    <w:rsid w:val="009A1DC3"/>
    <w:pPr>
      <w:spacing w:before="120" w:after="120"/>
      <w:jc w:val="center"/>
    </w:pPr>
  </w:style>
  <w:style w:type="paragraph" w:customStyle="1" w:styleId="TenderCenterTitle4">
    <w:name w:val="Tender Center Title 4"/>
    <w:basedOn w:val="TenderSmallHeading4"/>
    <w:next w:val="Normal"/>
    <w:semiHidden/>
    <w:rsid w:val="009A1DC3"/>
    <w:pPr>
      <w:spacing w:before="120" w:after="120"/>
      <w:jc w:val="center"/>
    </w:pPr>
  </w:style>
  <w:style w:type="paragraph" w:customStyle="1" w:styleId="TenderCenterTitle2">
    <w:name w:val="Tender Center Title 2"/>
    <w:basedOn w:val="TenderSmallHeading2"/>
    <w:next w:val="Normal"/>
    <w:semiHidden/>
    <w:rsid w:val="009A1DC3"/>
    <w:pPr>
      <w:spacing w:before="120" w:after="120"/>
      <w:jc w:val="center"/>
    </w:pPr>
  </w:style>
  <w:style w:type="paragraph" w:customStyle="1" w:styleId="TenderCenterTitle1">
    <w:name w:val="Tender Center Title 1"/>
    <w:basedOn w:val="TenderSmallHeading1"/>
    <w:next w:val="Normal"/>
    <w:semiHidden/>
    <w:rsid w:val="009A1DC3"/>
    <w:pPr>
      <w:spacing w:before="120" w:after="120"/>
      <w:jc w:val="center"/>
    </w:pPr>
  </w:style>
  <w:style w:type="paragraph" w:customStyle="1" w:styleId="TenderCenterTitle3Small">
    <w:name w:val="Tender Center Title 3 (Small)"/>
    <w:basedOn w:val="TenderCenterTitle3"/>
    <w:next w:val="Normal"/>
    <w:semiHidden/>
    <w:rsid w:val="009A1DC3"/>
    <w:rPr>
      <w:sz w:val="20"/>
    </w:rPr>
  </w:style>
  <w:style w:type="paragraph" w:customStyle="1" w:styleId="TenderCenterTitle4Small">
    <w:name w:val="Tender Center Title 4 (Small)"/>
    <w:basedOn w:val="TenderCenterTitle4"/>
    <w:next w:val="Normal"/>
    <w:semiHidden/>
    <w:rsid w:val="009A1DC3"/>
    <w:rPr>
      <w:sz w:val="20"/>
    </w:rPr>
  </w:style>
  <w:style w:type="paragraph" w:customStyle="1" w:styleId="TenderCenterTitle2Small">
    <w:name w:val="Tender Center Title 2 (Small)"/>
    <w:basedOn w:val="TenderCenterTitle2"/>
    <w:next w:val="Normal"/>
    <w:semiHidden/>
    <w:rsid w:val="009A1DC3"/>
    <w:rPr>
      <w:sz w:val="20"/>
    </w:rPr>
  </w:style>
  <w:style w:type="paragraph" w:customStyle="1" w:styleId="TenderCenterTitle1Small">
    <w:name w:val="Tender Center Title 1 (Small)"/>
    <w:basedOn w:val="TenderCenterTitle1"/>
    <w:next w:val="Normal"/>
    <w:semiHidden/>
    <w:rsid w:val="009A1DC3"/>
    <w:rPr>
      <w:sz w:val="20"/>
    </w:rPr>
  </w:style>
  <w:style w:type="paragraph" w:styleId="TOAHeading">
    <w:name w:val="toa heading"/>
    <w:basedOn w:val="Normal"/>
    <w:next w:val="Normal"/>
    <w:semiHidden/>
    <w:locked/>
    <w:rsid w:val="009A1DC3"/>
    <w:pPr>
      <w:spacing w:before="120" w:after="60"/>
      <w:jc w:val="both"/>
    </w:pPr>
    <w:rPr>
      <w:rFonts w:ascii="Arial" w:hAnsi="Arial" w:cs="Arial"/>
      <w:b/>
      <w:bCs/>
      <w:szCs w:val="20"/>
      <w:lang w:val="en-GB" w:eastAsia="el-GR"/>
    </w:rPr>
  </w:style>
  <w:style w:type="paragraph" w:customStyle="1" w:styleId="TableHeadingRow">
    <w:name w:val="Table Heading Row"/>
    <w:basedOn w:val="Normal"/>
    <w:rsid w:val="009A1DC3"/>
    <w:pPr>
      <w:spacing w:after="60"/>
      <w:ind w:left="113" w:right="113"/>
    </w:pPr>
    <w:rPr>
      <w:rFonts w:ascii="Book Antiqua" w:hAnsi="Book Antiqua"/>
      <w:iCs/>
      <w:sz w:val="22"/>
      <w:szCs w:val="18"/>
      <w:lang w:val="en-GB"/>
    </w:rPr>
  </w:style>
  <w:style w:type="paragraph" w:styleId="ListNumber4">
    <w:name w:val="List Number 4"/>
    <w:basedOn w:val="Normal"/>
    <w:semiHidden/>
    <w:locked/>
    <w:rsid w:val="009A1DC3"/>
    <w:pPr>
      <w:numPr>
        <w:numId w:val="22"/>
      </w:numPr>
      <w:spacing w:after="60"/>
      <w:jc w:val="both"/>
    </w:pPr>
    <w:rPr>
      <w:rFonts w:ascii="Book Antiqua" w:hAnsi="Book Antiqua"/>
      <w:sz w:val="22"/>
      <w:szCs w:val="20"/>
      <w:lang w:val="en-GB" w:eastAsia="el-GR"/>
    </w:rPr>
  </w:style>
  <w:style w:type="paragraph" w:styleId="ListNumber5">
    <w:name w:val="List Number 5"/>
    <w:basedOn w:val="Normal"/>
    <w:semiHidden/>
    <w:locked/>
    <w:rsid w:val="009A1DC3"/>
    <w:pPr>
      <w:numPr>
        <w:numId w:val="23"/>
      </w:numPr>
      <w:spacing w:after="60"/>
      <w:jc w:val="both"/>
    </w:pPr>
    <w:rPr>
      <w:rFonts w:ascii="Book Antiqua" w:hAnsi="Book Antiqua"/>
      <w:sz w:val="22"/>
      <w:szCs w:val="20"/>
      <w:lang w:val="en-GB" w:eastAsia="el-GR"/>
    </w:rPr>
  </w:style>
  <w:style w:type="numbering" w:customStyle="1" w:styleId="ListNumberNested-Bold">
    <w:name w:val="List Number (Nested - Bold)"/>
    <w:basedOn w:val="NoList"/>
    <w:rsid w:val="009A1DC3"/>
    <w:pPr>
      <w:numPr>
        <w:numId w:val="44"/>
      </w:numPr>
    </w:pPr>
  </w:style>
  <w:style w:type="character" w:customStyle="1" w:styleId="CaptionChar1">
    <w:name w:val="Caption Char1"/>
    <w:aliases w:val="Caption Char Char Char,MyCaption Char Char,MyCaption Char Char Char Char Char Char,Caption Char Char Char Char Char Char Char Char1,Caption Char Char Char Char Char Char Char1,MyCaption Char Char Char Char,Caption Char Char1"/>
    <w:rsid w:val="009A1DC3"/>
    <w:rPr>
      <w:i/>
      <w:iCs/>
      <w:color w:val="44546A"/>
      <w:sz w:val="18"/>
      <w:szCs w:val="18"/>
      <w:lang w:val="el-GR" w:eastAsia="en-US"/>
    </w:rPr>
  </w:style>
  <w:style w:type="paragraph" w:styleId="List">
    <w:name w:val="List"/>
    <w:basedOn w:val="Normal"/>
    <w:locked/>
    <w:rsid w:val="009A1DC3"/>
    <w:pPr>
      <w:spacing w:after="60"/>
      <w:ind w:left="425" w:hanging="425"/>
      <w:jc w:val="both"/>
    </w:pPr>
    <w:rPr>
      <w:rFonts w:ascii="Book Antiqua" w:hAnsi="Book Antiqua"/>
      <w:sz w:val="22"/>
      <w:szCs w:val="20"/>
      <w:lang w:val="en-GB" w:eastAsia="el-GR"/>
    </w:rPr>
  </w:style>
  <w:style w:type="character" w:customStyle="1" w:styleId="mw-headline">
    <w:name w:val="mw-headline"/>
    <w:rsid w:val="009A1DC3"/>
  </w:style>
  <w:style w:type="character" w:customStyle="1" w:styleId="hps">
    <w:name w:val="hps"/>
    <w:rsid w:val="009A1DC3"/>
  </w:style>
  <w:style w:type="character" w:customStyle="1" w:styleId="SimpleHeadingChar">
    <w:name w:val="Simple Heading Char"/>
    <w:link w:val="SimpleHeading"/>
    <w:rsid w:val="009A1DC3"/>
    <w:rPr>
      <w:rFonts w:ascii="Book Antiqua" w:eastAsia="Times New Roman" w:hAnsi="Book Antiqua" w:cs="Times New Roman"/>
      <w:b/>
      <w:szCs w:val="20"/>
      <w:lang w:eastAsia="el-GR"/>
    </w:rPr>
  </w:style>
  <w:style w:type="paragraph" w:customStyle="1" w:styleId="FaxBody">
    <w:name w:val="FaxBody"/>
    <w:basedOn w:val="Normal"/>
    <w:rsid w:val="009A1DC3"/>
    <w:pPr>
      <w:spacing w:before="72" w:after="72"/>
      <w:jc w:val="both"/>
    </w:pPr>
    <w:rPr>
      <w:rFonts w:ascii="Arial" w:hAnsi="Arial"/>
      <w:sz w:val="22"/>
      <w:szCs w:val="20"/>
      <w:lang w:val="en-GB"/>
    </w:rPr>
  </w:style>
  <w:style w:type="paragraph" w:customStyle="1" w:styleId="FaxHead">
    <w:name w:val="FaxHead"/>
    <w:basedOn w:val="Normal"/>
    <w:next w:val="Normal"/>
    <w:rsid w:val="009A1DC3"/>
    <w:pPr>
      <w:spacing w:before="60" w:after="60"/>
    </w:pPr>
    <w:rPr>
      <w:rFonts w:ascii="Arial" w:hAnsi="Arial"/>
      <w:sz w:val="22"/>
      <w:szCs w:val="20"/>
      <w:lang w:val="en-GB"/>
    </w:rPr>
  </w:style>
  <w:style w:type="paragraph" w:customStyle="1" w:styleId="FaxInitial">
    <w:name w:val="FaxInitial"/>
    <w:basedOn w:val="FaxBody"/>
    <w:next w:val="FaxBody"/>
    <w:rsid w:val="009A1DC3"/>
  </w:style>
  <w:style w:type="paragraph" w:customStyle="1" w:styleId="ZCom">
    <w:name w:val="Z_Com"/>
    <w:basedOn w:val="Normal"/>
    <w:next w:val="ZDGName"/>
    <w:rsid w:val="009A1DC3"/>
    <w:pPr>
      <w:widowControl w:val="0"/>
      <w:ind w:right="85"/>
      <w:jc w:val="both"/>
    </w:pPr>
    <w:rPr>
      <w:rFonts w:ascii="Arial" w:hAnsi="Arial"/>
      <w:szCs w:val="20"/>
      <w:lang w:val="en-GB"/>
    </w:rPr>
  </w:style>
  <w:style w:type="paragraph" w:customStyle="1" w:styleId="ZDGName">
    <w:name w:val="Z_DGName"/>
    <w:basedOn w:val="Normal"/>
    <w:rsid w:val="009A1DC3"/>
    <w:pPr>
      <w:widowControl w:val="0"/>
      <w:ind w:right="85"/>
      <w:jc w:val="both"/>
    </w:pPr>
    <w:rPr>
      <w:rFonts w:ascii="Arial" w:hAnsi="Arial"/>
      <w:sz w:val="16"/>
      <w:szCs w:val="20"/>
      <w:lang w:val="en-GB"/>
    </w:rPr>
  </w:style>
  <w:style w:type="character" w:customStyle="1" w:styleId="msoins0">
    <w:name w:val="msoins"/>
    <w:basedOn w:val="DefaultParagraphFont"/>
    <w:rsid w:val="009A1DC3"/>
  </w:style>
  <w:style w:type="table" w:customStyle="1" w:styleId="TableGrid2">
    <w:name w:val="Table Grid2"/>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9A1DC3"/>
    <w:pPr>
      <w:spacing w:before="100" w:beforeAutospacing="1" w:after="100" w:afterAutospacing="1"/>
    </w:pPr>
    <w:rPr>
      <w:lang w:val="el-GR" w:eastAsia="el-GR"/>
    </w:rPr>
  </w:style>
  <w:style w:type="paragraph" w:customStyle="1" w:styleId="xl67">
    <w:name w:val="xl67"/>
    <w:basedOn w:val="Normal"/>
    <w:rsid w:val="009A1DC3"/>
    <w:pPr>
      <w:pBdr>
        <w:top w:val="single" w:sz="4" w:space="0" w:color="000000"/>
        <w:left w:val="single" w:sz="4" w:space="0" w:color="000000"/>
        <w:bottom w:val="single" w:sz="4" w:space="0" w:color="000000"/>
        <w:right w:val="single" w:sz="4" w:space="0" w:color="000000"/>
      </w:pBdr>
      <w:shd w:val="clear" w:color="000000" w:fill="007096"/>
      <w:spacing w:before="100" w:beforeAutospacing="1" w:after="100" w:afterAutospacing="1"/>
      <w:textAlignment w:val="top"/>
    </w:pPr>
    <w:rPr>
      <w:rFonts w:ascii="Arial" w:hAnsi="Arial" w:cs="Arial"/>
      <w:b/>
      <w:bCs/>
      <w:color w:val="FFFFFF"/>
      <w:sz w:val="20"/>
      <w:szCs w:val="20"/>
      <w:lang w:val="el-GR" w:eastAsia="el-GR"/>
    </w:rPr>
  </w:style>
  <w:style w:type="paragraph" w:customStyle="1" w:styleId="xl68">
    <w:name w:val="xl68"/>
    <w:basedOn w:val="Normal"/>
    <w:rsid w:val="009A1DC3"/>
    <w:pPr>
      <w:pBdr>
        <w:top w:val="single" w:sz="4" w:space="0" w:color="000000"/>
        <w:left w:val="single" w:sz="4" w:space="0" w:color="000000"/>
        <w:bottom w:val="single" w:sz="4" w:space="0" w:color="000000"/>
        <w:right w:val="single" w:sz="4" w:space="0" w:color="000000"/>
      </w:pBdr>
      <w:shd w:val="clear" w:color="000000" w:fill="1F3956"/>
      <w:spacing w:before="100" w:beforeAutospacing="1" w:after="100" w:afterAutospacing="1"/>
      <w:textAlignment w:val="top"/>
    </w:pPr>
    <w:rPr>
      <w:rFonts w:ascii="Arial" w:hAnsi="Arial" w:cs="Arial"/>
      <w:b/>
      <w:bCs/>
      <w:color w:val="FFFFFF"/>
      <w:sz w:val="20"/>
      <w:szCs w:val="20"/>
      <w:lang w:val="el-GR" w:eastAsia="el-GR"/>
    </w:rPr>
  </w:style>
  <w:style w:type="paragraph" w:customStyle="1" w:styleId="xl69">
    <w:name w:val="xl69"/>
    <w:basedOn w:val="Normal"/>
    <w:rsid w:val="009A1DC3"/>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top"/>
    </w:pPr>
    <w:rPr>
      <w:rFonts w:ascii="Arial" w:hAnsi="Arial" w:cs="Arial"/>
      <w:color w:val="000000"/>
      <w:sz w:val="20"/>
      <w:szCs w:val="20"/>
      <w:lang w:val="el-GR" w:eastAsia="el-GR"/>
    </w:rPr>
  </w:style>
  <w:style w:type="paragraph" w:customStyle="1" w:styleId="xl70">
    <w:name w:val="xl70"/>
    <w:basedOn w:val="Normal"/>
    <w:rsid w:val="009A1DC3"/>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top"/>
    </w:pPr>
    <w:rPr>
      <w:rFonts w:ascii="Arial" w:hAnsi="Arial" w:cs="Arial"/>
      <w:color w:val="000000"/>
      <w:sz w:val="20"/>
      <w:szCs w:val="20"/>
      <w:lang w:val="el-GR" w:eastAsia="el-GR"/>
    </w:rPr>
  </w:style>
  <w:style w:type="paragraph" w:customStyle="1" w:styleId="xl71">
    <w:name w:val="xl71"/>
    <w:basedOn w:val="Normal"/>
    <w:rsid w:val="009A1DC3"/>
    <w:pPr>
      <w:pBdr>
        <w:left w:val="single" w:sz="4" w:space="0" w:color="000000"/>
        <w:right w:val="single" w:sz="4" w:space="0" w:color="000000"/>
      </w:pBdr>
      <w:shd w:val="clear" w:color="000000" w:fill="F2F2F2"/>
      <w:spacing w:before="100" w:beforeAutospacing="1" w:after="100" w:afterAutospacing="1"/>
      <w:textAlignment w:val="top"/>
    </w:pPr>
    <w:rPr>
      <w:rFonts w:ascii="Arial" w:hAnsi="Arial" w:cs="Arial"/>
      <w:color w:val="000000"/>
      <w:sz w:val="20"/>
      <w:szCs w:val="20"/>
      <w:lang w:val="el-GR" w:eastAsia="el-GR"/>
    </w:rPr>
  </w:style>
  <w:style w:type="paragraph" w:customStyle="1" w:styleId="xl72">
    <w:name w:val="xl72"/>
    <w:basedOn w:val="Normal"/>
    <w:rsid w:val="009A1DC3"/>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textAlignment w:val="top"/>
    </w:pPr>
    <w:rPr>
      <w:rFonts w:ascii="Arial" w:hAnsi="Arial" w:cs="Arial"/>
      <w:sz w:val="20"/>
      <w:szCs w:val="20"/>
      <w:lang w:val="el-GR" w:eastAsia="el-GR"/>
    </w:rPr>
  </w:style>
  <w:style w:type="table" w:customStyle="1" w:styleId="TableGrid80">
    <w:name w:val="Table Grid8"/>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A1DC3"/>
    <w:rPr>
      <w:rFonts w:cs="Times New Roman"/>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9A1DC3"/>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99"/>
    <w:rsid w:val="009A1D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1">
    <w:name w:val="Table1"/>
    <w:basedOn w:val="TableNormal"/>
    <w:rsid w:val="009A1DC3"/>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0" w:beforeAutospacing="0" w:afterLines="0" w:after="0" w:afterAutospacing="0"/>
        <w:ind w:leftChars="0" w:left="0" w:firstLineChars="0" w:firstLine="0"/>
        <w:jc w:val="center"/>
      </w:pPr>
      <w:rPr>
        <w:rFonts w:ascii="Times New Roman" w:hAnsi="Times New Roman"/>
        <w:b/>
        <w:i w:val="0"/>
        <w:sz w:val="20"/>
        <w:szCs w:val="20"/>
      </w:rPr>
      <w:tblPr>
        <w:tblCellMar>
          <w:top w:w="57" w:type="dxa"/>
          <w:left w:w="57" w:type="dxa"/>
          <w:bottom w:w="57" w:type="dxa"/>
          <w:right w:w="57"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2060"/>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tblPr/>
      <w:tcPr>
        <w:tcMar>
          <w:top w:w="57" w:type="dxa"/>
          <w:left w:w="0" w:type="nil"/>
          <w:bottom w:w="57" w:type="dxa"/>
          <w:right w:w="0" w:type="nil"/>
        </w:tcMar>
      </w:tcPr>
    </w:tblStylePr>
    <w:tblStylePr w:type="band2Horz">
      <w:tblPr/>
      <w:tcPr>
        <w:tcMar>
          <w:top w:w="57" w:type="dxa"/>
          <w:left w:w="0" w:type="nil"/>
          <w:bottom w:w="57" w:type="dxa"/>
          <w:right w:w="0" w:type="nil"/>
        </w:tcMar>
      </w:tcPr>
    </w:tblStylePr>
  </w:style>
  <w:style w:type="table" w:customStyle="1" w:styleId="TableGrid15">
    <w:name w:val="Table Grid15"/>
    <w:basedOn w:val="TableNormal"/>
    <w:next w:val="TableGrid"/>
    <w:uiPriority w:val="39"/>
    <w:rsid w:val="009A1DC3"/>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2">
    <w:name w:val="Table2"/>
    <w:basedOn w:val="TableGrid1"/>
    <w:rsid w:val="009A1DC3"/>
    <w:rPr>
      <w:rFonts w:ascii="Arial" w:hAnsi="Arial"/>
      <w:lang w:val="en-US" w:eastAsia="el-GR"/>
    </w:rPr>
    <w:tblPr/>
    <w:tblStylePr w:type="firstRow">
      <w:rPr>
        <w:rFonts w:cs="Times New Roman"/>
      </w:rPr>
      <w:tblPr/>
      <w:tcPr>
        <w:shd w:val="clear" w:color="auto" w:fill="EEECE1"/>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MESSAGEDEFS">
    <w:name w:val="MESSAGE_DEFS"/>
    <w:basedOn w:val="TableNormal"/>
    <w:uiPriority w:val="99"/>
    <w:rsid w:val="009A1DC3"/>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tblPr/>
      <w:trPr>
        <w:cantSplit w:val="0"/>
        <w:tblHeader/>
      </w:trPr>
      <w:tcPr>
        <w:shd w:val="clear" w:color="auto" w:fill="002060"/>
      </w:tcPr>
    </w:tblStylePr>
  </w:style>
  <w:style w:type="paragraph" w:customStyle="1" w:styleId="H2forIntros">
    <w:name w:val="H2forIntros"/>
    <w:basedOn w:val="Heading2"/>
    <w:next w:val="Normal"/>
    <w:qFormat/>
    <w:rsid w:val="009A1DC3"/>
    <w:pPr>
      <w:tabs>
        <w:tab w:val="num" w:pos="0"/>
      </w:tabs>
      <w:autoSpaceDE/>
      <w:autoSpaceDN/>
      <w:ind w:left="0" w:hanging="90"/>
    </w:pPr>
    <w:rPr>
      <w:sz w:val="36"/>
      <w:szCs w:val="36"/>
    </w:rPr>
  </w:style>
  <w:style w:type="character" w:styleId="LineNumber">
    <w:name w:val="line number"/>
    <w:basedOn w:val="DefaultParagraphFont"/>
    <w:uiPriority w:val="99"/>
    <w:semiHidden/>
    <w:unhideWhenUsed/>
    <w:locked/>
    <w:rsid w:val="00E347D5"/>
  </w:style>
  <w:style w:type="character" w:customStyle="1" w:styleId="Bold">
    <w:name w:val="Bold"/>
    <w:rsid w:val="00E347D5"/>
    <w:rPr>
      <w:b/>
    </w:rPr>
  </w:style>
  <w:style w:type="table" w:customStyle="1" w:styleId="GridTable1Light1">
    <w:name w:val="Grid Table 1 Light1"/>
    <w:basedOn w:val="TableNormal"/>
    <w:uiPriority w:val="46"/>
    <w:rsid w:val="00550A5C"/>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550A5C"/>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1ForIntros">
    <w:name w:val="H1ForIntros"/>
    <w:basedOn w:val="Heading1"/>
    <w:next w:val="Normal"/>
    <w:qFormat/>
    <w:rsid w:val="00550A5C"/>
    <w:pPr>
      <w:tabs>
        <w:tab w:val="left" w:pos="14670"/>
      </w:tabs>
      <w:overflowPunct/>
      <w:autoSpaceDE/>
      <w:autoSpaceDN/>
      <w:adjustRightInd/>
      <w:spacing w:before="240"/>
      <w:textAlignment w:val="auto"/>
    </w:pPr>
    <w:rPr>
      <w:rFonts w:ascii="Calibri" w:hAnsi="Calibri"/>
      <w:bCs/>
      <w:noProof/>
      <w:color w:val="000000"/>
      <w:kern w:val="36"/>
      <w:sz w:val="40"/>
      <w:szCs w:val="40"/>
      <w:lang w:eastAsia="en-GB"/>
    </w:rPr>
  </w:style>
  <w:style w:type="paragraph" w:customStyle="1" w:styleId="summary-details">
    <w:name w:val="summary-details"/>
    <w:basedOn w:val="Normal"/>
    <w:rsid w:val="00550A5C"/>
    <w:pPr>
      <w:spacing w:before="100" w:beforeAutospacing="1" w:after="100" w:afterAutospacing="1"/>
    </w:pPr>
    <w:rPr>
      <w:noProof/>
      <w:lang w:val="en-GB" w:eastAsia="en-GB"/>
    </w:rPr>
  </w:style>
  <w:style w:type="table" w:customStyle="1" w:styleId="Table3">
    <w:name w:val="Table3"/>
    <w:basedOn w:val="TableNormal"/>
    <w:rsid w:val="00550A5C"/>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0" w:beforeAutospacing="0" w:afterLines="0" w:after="0" w:afterAutospacing="0"/>
        <w:ind w:leftChars="0" w:left="0" w:firstLineChars="0" w:firstLine="0"/>
        <w:jc w:val="center"/>
      </w:pPr>
      <w:rPr>
        <w:rFonts w:ascii="Times New Roman" w:hAnsi="Times New Roman"/>
        <w:b/>
        <w:i w:val="0"/>
        <w:sz w:val="20"/>
        <w:szCs w:val="20"/>
      </w:rPr>
      <w:tblPr>
        <w:tblCellMar>
          <w:top w:w="57" w:type="dxa"/>
          <w:left w:w="57" w:type="dxa"/>
          <w:bottom w:w="57" w:type="dxa"/>
          <w:right w:w="57"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2060"/>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tblPr/>
      <w:tcPr>
        <w:tcMar>
          <w:top w:w="57" w:type="dxa"/>
          <w:left w:w="0" w:type="nil"/>
          <w:bottom w:w="57" w:type="dxa"/>
          <w:right w:w="0" w:type="nil"/>
        </w:tcMar>
      </w:tcPr>
    </w:tblStylePr>
    <w:tblStylePr w:type="band2Horz">
      <w:tblPr/>
      <w:tcPr>
        <w:tcMar>
          <w:top w:w="57" w:type="dxa"/>
          <w:left w:w="0" w:type="nil"/>
          <w:bottom w:w="57" w:type="dxa"/>
          <w:right w:w="0" w:type="nil"/>
        </w:tcMar>
      </w:tcPr>
    </w:tblStylePr>
  </w:style>
  <w:style w:type="table" w:customStyle="1" w:styleId="Table11">
    <w:name w:val="Table11"/>
    <w:basedOn w:val="TableNormal"/>
    <w:rsid w:val="00550A5C"/>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spacing w:beforeLines="0" w:before="0" w:beforeAutospacing="0" w:afterLines="0" w:after="0" w:afterAutospacing="0"/>
        <w:ind w:leftChars="0" w:left="0" w:firstLineChars="0" w:firstLine="0"/>
        <w:jc w:val="center"/>
      </w:pPr>
      <w:rPr>
        <w:rFonts w:ascii="Times New Roman" w:hAnsi="Times New Roman"/>
        <w:b/>
        <w:i w:val="0"/>
        <w:sz w:val="20"/>
        <w:szCs w:val="20"/>
      </w:rPr>
      <w:tblPr>
        <w:tblCellMar>
          <w:top w:w="57" w:type="dxa"/>
          <w:left w:w="57" w:type="dxa"/>
          <w:bottom w:w="57" w:type="dxa"/>
          <w:right w:w="57" w:type="dxa"/>
        </w:tblCellMa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2060"/>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1Horz">
      <w:tblPr/>
      <w:tcPr>
        <w:tcMar>
          <w:top w:w="57" w:type="dxa"/>
          <w:left w:w="0" w:type="nil"/>
          <w:bottom w:w="57" w:type="dxa"/>
          <w:right w:w="0" w:type="nil"/>
        </w:tcMar>
      </w:tcPr>
    </w:tblStylePr>
    <w:tblStylePr w:type="band2Horz">
      <w:tblPr/>
      <w:tcPr>
        <w:tcMar>
          <w:top w:w="57" w:type="dxa"/>
          <w:left w:w="0" w:type="nil"/>
          <w:bottom w:w="57" w:type="dxa"/>
          <w:right w:w="0" w:type="nil"/>
        </w:tcMar>
      </w:tcPr>
    </w:tblStylePr>
  </w:style>
  <w:style w:type="table" w:customStyle="1" w:styleId="MESSAGEDEFS1">
    <w:name w:val="MESSAGE_DEFS1"/>
    <w:basedOn w:val="TableNormal"/>
    <w:uiPriority w:val="99"/>
    <w:rsid w:val="00550A5C"/>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shd w:val="clear" w:color="auto" w:fill="FFFFFF" w:themeFill="background1"/>
    </w:tcPr>
    <w:tblStylePr w:type="firstRow">
      <w:tblPr/>
      <w:trPr>
        <w:cantSplit w:val="0"/>
        <w:tblHeader/>
      </w:trPr>
      <w:tcPr>
        <w:shd w:val="clear" w:color="auto" w:fill="002060"/>
      </w:tcPr>
    </w:tblStylePr>
  </w:style>
  <w:style w:type="table" w:customStyle="1" w:styleId="TableNormal1">
    <w:name w:val="Table Normal1"/>
    <w:uiPriority w:val="2"/>
    <w:semiHidden/>
    <w:unhideWhenUsed/>
    <w:qFormat/>
    <w:rsid w:val="00550A5C"/>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0A5C"/>
    <w:pPr>
      <w:widowControl w:val="0"/>
      <w:autoSpaceDE w:val="0"/>
      <w:autoSpaceDN w:val="0"/>
      <w:spacing w:before="45"/>
      <w:ind w:left="108"/>
    </w:pPr>
    <w:rPr>
      <w:sz w:val="22"/>
      <w:szCs w:val="22"/>
    </w:rPr>
  </w:style>
  <w:style w:type="table" w:customStyle="1" w:styleId="MESSAGEDEFS2">
    <w:name w:val="MESSAGE_DEFS2"/>
    <w:basedOn w:val="TableNormal"/>
    <w:uiPriority w:val="99"/>
    <w:rsid w:val="00550A5C"/>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color w:val="FFFFFF"/>
      </w:rPr>
      <w:tblPr/>
      <w:tcPr>
        <w:shd w:val="clear" w:color="auto" w:fill="008080"/>
      </w:tcPr>
    </w:tblStylePr>
  </w:style>
  <w:style w:type="paragraph" w:customStyle="1" w:styleId="xl65">
    <w:name w:val="xl65"/>
    <w:basedOn w:val="Normal"/>
    <w:rsid w:val="00550A5C"/>
    <w:pPr>
      <w:pBdr>
        <w:top w:val="single" w:sz="4" w:space="0" w:color="auto"/>
        <w:left w:val="single" w:sz="4" w:space="0" w:color="auto"/>
        <w:bottom w:val="single" w:sz="4" w:space="0" w:color="auto"/>
        <w:right w:val="single" w:sz="4" w:space="0" w:color="auto"/>
      </w:pBdr>
      <w:shd w:val="clear" w:color="000000" w:fill="008080"/>
      <w:spacing w:before="100" w:beforeAutospacing="1" w:after="100" w:afterAutospacing="1"/>
    </w:pPr>
    <w:rPr>
      <w:color w:val="FFFFFF"/>
    </w:rPr>
  </w:style>
  <w:style w:type="paragraph" w:customStyle="1" w:styleId="font5">
    <w:name w:val="font5"/>
    <w:basedOn w:val="Normal"/>
    <w:rsid w:val="00941372"/>
    <w:pPr>
      <w:spacing w:before="100" w:beforeAutospacing="1" w:after="100" w:afterAutospacing="1"/>
    </w:pPr>
    <w:rPr>
      <w:rFonts w:ascii="Calibri" w:hAnsi="Calibri" w:cs="Calibri"/>
      <w:b/>
      <w:bCs/>
      <w:color w:val="000000"/>
      <w:sz w:val="20"/>
      <w:szCs w:val="20"/>
      <w:lang w:val="en-IE" w:eastAsia="en-IE"/>
    </w:rPr>
  </w:style>
  <w:style w:type="paragraph" w:customStyle="1" w:styleId="font6">
    <w:name w:val="font6"/>
    <w:basedOn w:val="Normal"/>
    <w:rsid w:val="00941372"/>
    <w:pPr>
      <w:spacing w:before="100" w:beforeAutospacing="1" w:after="100" w:afterAutospacing="1"/>
    </w:pPr>
    <w:rPr>
      <w:rFonts w:ascii="Calibri" w:hAnsi="Calibri" w:cs="Calibri"/>
      <w:color w:val="000000"/>
      <w:sz w:val="20"/>
      <w:szCs w:val="20"/>
      <w:lang w:val="en-IE" w:eastAsia="en-IE"/>
    </w:rPr>
  </w:style>
  <w:style w:type="paragraph" w:customStyle="1" w:styleId="font7">
    <w:name w:val="font7"/>
    <w:basedOn w:val="Normal"/>
    <w:rsid w:val="00941372"/>
    <w:pPr>
      <w:spacing w:before="100" w:beforeAutospacing="1" w:after="100" w:afterAutospacing="1"/>
    </w:pPr>
    <w:rPr>
      <w:rFonts w:ascii="Calibri" w:hAnsi="Calibri" w:cs="Calibri"/>
      <w:color w:val="000000"/>
      <w:sz w:val="20"/>
      <w:szCs w:val="20"/>
      <w:lang w:val="en-IE" w:eastAsia="en-IE"/>
    </w:rPr>
  </w:style>
  <w:style w:type="paragraph" w:customStyle="1" w:styleId="font8">
    <w:name w:val="font8"/>
    <w:basedOn w:val="Normal"/>
    <w:rsid w:val="00941372"/>
    <w:pPr>
      <w:spacing w:before="100" w:beforeAutospacing="1" w:after="100" w:afterAutospacing="1"/>
    </w:pPr>
    <w:rPr>
      <w:rFonts w:ascii="Calibri" w:hAnsi="Calibri" w:cs="Calibri"/>
      <w:sz w:val="20"/>
      <w:szCs w:val="20"/>
      <w:lang w:val="en-IE" w:eastAsia="en-IE"/>
    </w:rPr>
  </w:style>
  <w:style w:type="paragraph" w:customStyle="1" w:styleId="font9">
    <w:name w:val="font9"/>
    <w:basedOn w:val="Normal"/>
    <w:rsid w:val="00941372"/>
    <w:pPr>
      <w:spacing w:before="100" w:beforeAutospacing="1" w:after="100" w:afterAutospacing="1"/>
    </w:pPr>
    <w:rPr>
      <w:rFonts w:ascii="Calibri (Body)" w:hAnsi="Calibri (Body)"/>
      <w:b/>
      <w:bCs/>
      <w:color w:val="00B050"/>
      <w:sz w:val="20"/>
      <w:szCs w:val="20"/>
      <w:lang w:val="en-IE" w:eastAsia="en-IE"/>
    </w:rPr>
  </w:style>
  <w:style w:type="paragraph" w:customStyle="1" w:styleId="font10">
    <w:name w:val="font10"/>
    <w:basedOn w:val="Normal"/>
    <w:rsid w:val="00941372"/>
    <w:pPr>
      <w:spacing w:before="100" w:beforeAutospacing="1" w:after="100" w:afterAutospacing="1"/>
    </w:pPr>
    <w:rPr>
      <w:rFonts w:ascii="Calibri" w:hAnsi="Calibri" w:cs="Calibri"/>
      <w:b/>
      <w:bCs/>
      <w:color w:val="00B050"/>
      <w:sz w:val="20"/>
      <w:szCs w:val="20"/>
      <w:lang w:val="en-IE" w:eastAsia="en-IE"/>
    </w:rPr>
  </w:style>
  <w:style w:type="paragraph" w:customStyle="1" w:styleId="font11">
    <w:name w:val="font11"/>
    <w:basedOn w:val="Normal"/>
    <w:rsid w:val="00941372"/>
    <w:pPr>
      <w:spacing w:before="100" w:beforeAutospacing="1" w:after="100" w:afterAutospacing="1"/>
    </w:pPr>
    <w:rPr>
      <w:rFonts w:ascii="Calibri" w:hAnsi="Calibri" w:cs="Calibri"/>
      <w:b/>
      <w:bCs/>
      <w:i/>
      <w:iCs/>
      <w:color w:val="00B050"/>
      <w:sz w:val="20"/>
      <w:szCs w:val="20"/>
      <w:lang w:val="en-IE" w:eastAsia="en-IE"/>
    </w:rPr>
  </w:style>
  <w:style w:type="paragraph" w:customStyle="1" w:styleId="font12">
    <w:name w:val="font12"/>
    <w:basedOn w:val="Normal"/>
    <w:rsid w:val="00941372"/>
    <w:pPr>
      <w:spacing w:before="100" w:beforeAutospacing="1" w:after="100" w:afterAutospacing="1"/>
    </w:pPr>
    <w:rPr>
      <w:rFonts w:ascii="Calibri" w:hAnsi="Calibri" w:cs="Calibri"/>
      <w:b/>
      <w:bCs/>
      <w:color w:val="00B050"/>
      <w:sz w:val="20"/>
      <w:szCs w:val="20"/>
      <w:lang w:val="en-IE" w:eastAsia="en-IE"/>
    </w:rPr>
  </w:style>
  <w:style w:type="paragraph" w:customStyle="1" w:styleId="font13">
    <w:name w:val="font13"/>
    <w:basedOn w:val="Normal"/>
    <w:rsid w:val="00941372"/>
    <w:pPr>
      <w:spacing w:before="100" w:beforeAutospacing="1" w:after="100" w:afterAutospacing="1"/>
    </w:pPr>
    <w:rPr>
      <w:rFonts w:ascii="Calibri" w:hAnsi="Calibri" w:cs="Calibri"/>
      <w:b/>
      <w:bCs/>
      <w:i/>
      <w:iCs/>
      <w:color w:val="000000"/>
      <w:sz w:val="20"/>
      <w:szCs w:val="20"/>
      <w:lang w:val="en-IE" w:eastAsia="en-IE"/>
    </w:rPr>
  </w:style>
  <w:style w:type="paragraph" w:customStyle="1" w:styleId="font14">
    <w:name w:val="font14"/>
    <w:basedOn w:val="Normal"/>
    <w:rsid w:val="00941372"/>
    <w:pPr>
      <w:spacing w:before="100" w:beforeAutospacing="1" w:after="100" w:afterAutospacing="1"/>
    </w:pPr>
    <w:rPr>
      <w:rFonts w:ascii="Calibri (Body)" w:hAnsi="Calibri (Body)"/>
      <w:b/>
      <w:bCs/>
      <w:i/>
      <w:iCs/>
      <w:color w:val="000000"/>
      <w:sz w:val="20"/>
      <w:szCs w:val="20"/>
      <w:lang w:val="en-IE" w:eastAsia="en-IE"/>
    </w:rPr>
  </w:style>
  <w:style w:type="paragraph" w:customStyle="1" w:styleId="font15">
    <w:name w:val="font15"/>
    <w:basedOn w:val="Normal"/>
    <w:rsid w:val="00941372"/>
    <w:pPr>
      <w:spacing w:before="100" w:beforeAutospacing="1" w:after="100" w:afterAutospacing="1"/>
    </w:pPr>
    <w:rPr>
      <w:rFonts w:ascii="Calibri (Body)" w:hAnsi="Calibri (Body)"/>
      <w:b/>
      <w:bCs/>
      <w:i/>
      <w:iCs/>
      <w:color w:val="000000"/>
      <w:sz w:val="20"/>
      <w:szCs w:val="20"/>
      <w:lang w:val="en-IE" w:eastAsia="en-IE"/>
    </w:rPr>
  </w:style>
  <w:style w:type="paragraph" w:customStyle="1" w:styleId="font16">
    <w:name w:val="font16"/>
    <w:basedOn w:val="Normal"/>
    <w:rsid w:val="00941372"/>
    <w:pPr>
      <w:spacing w:before="100" w:beforeAutospacing="1" w:after="100" w:afterAutospacing="1"/>
    </w:pPr>
    <w:rPr>
      <w:rFonts w:ascii="Calibri (Body)" w:hAnsi="Calibri (Body)"/>
      <w:b/>
      <w:bCs/>
      <w:i/>
      <w:iCs/>
      <w:color w:val="00B050"/>
      <w:sz w:val="20"/>
      <w:szCs w:val="20"/>
      <w:lang w:val="en-IE" w:eastAsia="en-IE"/>
    </w:rPr>
  </w:style>
  <w:style w:type="paragraph" w:customStyle="1" w:styleId="font17">
    <w:name w:val="font17"/>
    <w:basedOn w:val="Normal"/>
    <w:rsid w:val="00941372"/>
    <w:pPr>
      <w:spacing w:before="100" w:beforeAutospacing="1" w:after="100" w:afterAutospacing="1"/>
    </w:pPr>
    <w:rPr>
      <w:rFonts w:ascii="Calibri (Body)" w:hAnsi="Calibri (Body)"/>
      <w:b/>
      <w:bCs/>
      <w:i/>
      <w:iCs/>
      <w:color w:val="000000"/>
      <w:sz w:val="20"/>
      <w:szCs w:val="20"/>
      <w:lang w:val="en-IE" w:eastAsia="en-IE"/>
    </w:rPr>
  </w:style>
  <w:style w:type="paragraph" w:customStyle="1" w:styleId="font18">
    <w:name w:val="font18"/>
    <w:basedOn w:val="Normal"/>
    <w:rsid w:val="00941372"/>
    <w:pPr>
      <w:spacing w:before="100" w:beforeAutospacing="1" w:after="100" w:afterAutospacing="1"/>
    </w:pPr>
    <w:rPr>
      <w:rFonts w:ascii="Calibri (Body)" w:hAnsi="Calibri (Body)"/>
      <w:b/>
      <w:bCs/>
      <w:i/>
      <w:iCs/>
      <w:color w:val="00B050"/>
      <w:sz w:val="20"/>
      <w:szCs w:val="20"/>
      <w:lang w:val="en-IE" w:eastAsia="en-IE"/>
    </w:rPr>
  </w:style>
  <w:style w:type="paragraph" w:customStyle="1" w:styleId="font19">
    <w:name w:val="font19"/>
    <w:basedOn w:val="Normal"/>
    <w:rsid w:val="00941372"/>
    <w:pPr>
      <w:spacing w:before="100" w:beforeAutospacing="1" w:after="100" w:afterAutospacing="1"/>
    </w:pPr>
    <w:rPr>
      <w:rFonts w:ascii="Calibri" w:hAnsi="Calibri" w:cs="Calibri"/>
      <w:b/>
      <w:bCs/>
      <w:i/>
      <w:iCs/>
      <w:color w:val="000000"/>
      <w:sz w:val="22"/>
      <w:szCs w:val="22"/>
      <w:lang w:val="en-IE" w:eastAsia="en-IE"/>
    </w:rPr>
  </w:style>
  <w:style w:type="paragraph" w:customStyle="1" w:styleId="font20">
    <w:name w:val="font20"/>
    <w:basedOn w:val="Normal"/>
    <w:rsid w:val="00941372"/>
    <w:pPr>
      <w:spacing w:before="100" w:beforeAutospacing="1" w:after="100" w:afterAutospacing="1"/>
    </w:pPr>
    <w:rPr>
      <w:rFonts w:ascii="Calibri (Body)" w:hAnsi="Calibri (Body)"/>
      <w:b/>
      <w:bCs/>
      <w:color w:val="000000"/>
      <w:sz w:val="20"/>
      <w:szCs w:val="20"/>
      <w:lang w:val="en-IE" w:eastAsia="en-IE"/>
    </w:rPr>
  </w:style>
  <w:style w:type="paragraph" w:customStyle="1" w:styleId="font21">
    <w:name w:val="font21"/>
    <w:basedOn w:val="Normal"/>
    <w:rsid w:val="00941372"/>
    <w:pPr>
      <w:spacing w:before="100" w:beforeAutospacing="1" w:after="100" w:afterAutospacing="1"/>
    </w:pPr>
    <w:rPr>
      <w:rFonts w:ascii="Calibri" w:hAnsi="Calibri" w:cs="Calibri"/>
      <w:b/>
      <w:bCs/>
      <w:color w:val="7030A0"/>
      <w:sz w:val="20"/>
      <w:szCs w:val="20"/>
      <w:lang w:val="en-IE" w:eastAsia="en-IE"/>
    </w:rPr>
  </w:style>
  <w:style w:type="paragraph" w:customStyle="1" w:styleId="font22">
    <w:name w:val="font22"/>
    <w:basedOn w:val="Normal"/>
    <w:rsid w:val="00941372"/>
    <w:pPr>
      <w:spacing w:before="100" w:beforeAutospacing="1" w:after="100" w:afterAutospacing="1"/>
    </w:pPr>
    <w:rPr>
      <w:rFonts w:ascii="Calibri (Body)" w:hAnsi="Calibri (Body)"/>
      <w:b/>
      <w:bCs/>
      <w:color w:val="7030A0"/>
      <w:sz w:val="20"/>
      <w:szCs w:val="20"/>
      <w:lang w:val="en-IE" w:eastAsia="en-IE"/>
    </w:rPr>
  </w:style>
  <w:style w:type="paragraph" w:customStyle="1" w:styleId="font23">
    <w:name w:val="font23"/>
    <w:basedOn w:val="Normal"/>
    <w:rsid w:val="00941372"/>
    <w:pPr>
      <w:spacing w:before="100" w:beforeAutospacing="1" w:after="100" w:afterAutospacing="1"/>
    </w:pPr>
    <w:rPr>
      <w:rFonts w:ascii="Calibri" w:hAnsi="Calibri" w:cs="Calibri"/>
      <w:b/>
      <w:bCs/>
      <w:color w:val="00B050"/>
      <w:sz w:val="28"/>
      <w:szCs w:val="28"/>
      <w:lang w:val="en-IE" w:eastAsia="en-IE"/>
    </w:rPr>
  </w:style>
  <w:style w:type="paragraph" w:customStyle="1" w:styleId="xl73">
    <w:name w:val="xl7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74">
    <w:name w:val="xl7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75">
    <w:name w:val="xl7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B050"/>
      <w:sz w:val="20"/>
      <w:szCs w:val="20"/>
      <w:lang w:val="en-IE" w:eastAsia="en-IE"/>
    </w:rPr>
  </w:style>
  <w:style w:type="paragraph" w:customStyle="1" w:styleId="xl76">
    <w:name w:val="xl7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77">
    <w:name w:val="xl7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78">
    <w:name w:val="xl7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79">
    <w:name w:val="xl7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80">
    <w:name w:val="xl80"/>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81">
    <w:name w:val="xl81"/>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82">
    <w:name w:val="xl82"/>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en-IE" w:eastAsia="en-IE"/>
    </w:rPr>
  </w:style>
  <w:style w:type="paragraph" w:customStyle="1" w:styleId="xl83">
    <w:name w:val="xl8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84">
    <w:name w:val="xl8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0"/>
      <w:szCs w:val="20"/>
      <w:lang w:val="en-IE" w:eastAsia="en-IE"/>
    </w:rPr>
  </w:style>
  <w:style w:type="paragraph" w:customStyle="1" w:styleId="xl85">
    <w:name w:val="xl8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86">
    <w:name w:val="xl8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lang w:val="en-IE" w:eastAsia="en-IE"/>
    </w:rPr>
  </w:style>
  <w:style w:type="paragraph" w:customStyle="1" w:styleId="xl87">
    <w:name w:val="xl8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lang w:val="en-IE" w:eastAsia="en-IE"/>
    </w:rPr>
  </w:style>
  <w:style w:type="paragraph" w:customStyle="1" w:styleId="xl88">
    <w:name w:val="xl8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89">
    <w:name w:val="xl8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B050"/>
      <w:sz w:val="20"/>
      <w:szCs w:val="20"/>
      <w:lang w:val="en-IE" w:eastAsia="en-IE"/>
    </w:rPr>
  </w:style>
  <w:style w:type="paragraph" w:customStyle="1" w:styleId="xl90">
    <w:name w:val="xl90"/>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91">
    <w:name w:val="xl91"/>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92">
    <w:name w:val="xl92"/>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Body)" w:hAnsi="Calibri (Body)"/>
      <w:b/>
      <w:bCs/>
      <w:color w:val="00B050"/>
      <w:sz w:val="20"/>
      <w:szCs w:val="20"/>
      <w:lang w:val="en-IE" w:eastAsia="en-IE"/>
    </w:rPr>
  </w:style>
  <w:style w:type="paragraph" w:customStyle="1" w:styleId="xl93">
    <w:name w:val="xl9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94">
    <w:name w:val="xl9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lang w:val="en-IE" w:eastAsia="en-IE"/>
    </w:rPr>
  </w:style>
  <w:style w:type="paragraph" w:customStyle="1" w:styleId="xl95">
    <w:name w:val="xl9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en-IE" w:eastAsia="en-IE"/>
    </w:rPr>
  </w:style>
  <w:style w:type="paragraph" w:customStyle="1" w:styleId="xl96">
    <w:name w:val="xl9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97">
    <w:name w:val="xl9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en-IE" w:eastAsia="en-IE"/>
    </w:rPr>
  </w:style>
  <w:style w:type="paragraph" w:customStyle="1" w:styleId="xl98">
    <w:name w:val="xl9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99">
    <w:name w:val="xl9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100">
    <w:name w:val="xl100"/>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01">
    <w:name w:val="xl101"/>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102">
    <w:name w:val="xl102"/>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03">
    <w:name w:val="xl10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Body)" w:hAnsi="Calibri (Body)"/>
      <w:b/>
      <w:bCs/>
      <w:color w:val="00B050"/>
      <w:sz w:val="20"/>
      <w:szCs w:val="20"/>
      <w:lang w:val="en-IE" w:eastAsia="en-IE"/>
    </w:rPr>
  </w:style>
  <w:style w:type="paragraph" w:customStyle="1" w:styleId="xl104">
    <w:name w:val="xl10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105">
    <w:name w:val="xl10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06">
    <w:name w:val="xl10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07">
    <w:name w:val="xl10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08">
    <w:name w:val="xl108"/>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09">
    <w:name w:val="xl109"/>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0">
    <w:name w:val="xl110"/>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1">
    <w:name w:val="xl111"/>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2">
    <w:name w:val="xl112"/>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3">
    <w:name w:val="xl113"/>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4">
    <w:name w:val="xl114"/>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5">
    <w:name w:val="xl115"/>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6">
    <w:name w:val="xl116"/>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7">
    <w:name w:val="xl117"/>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pPr>
    <w:rPr>
      <w:b/>
      <w:bCs/>
      <w:i/>
      <w:iCs/>
      <w:sz w:val="20"/>
      <w:szCs w:val="20"/>
      <w:lang w:val="en-IE" w:eastAsia="en-IE"/>
    </w:rPr>
  </w:style>
  <w:style w:type="paragraph" w:customStyle="1" w:styleId="xl118">
    <w:name w:val="xl118"/>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19">
    <w:name w:val="xl119"/>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color w:val="00B050"/>
      <w:sz w:val="20"/>
      <w:szCs w:val="20"/>
      <w:lang w:val="en-IE" w:eastAsia="en-IE"/>
    </w:rPr>
  </w:style>
  <w:style w:type="paragraph" w:customStyle="1" w:styleId="xl120">
    <w:name w:val="xl120"/>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rFonts w:ascii="Calibri (Body)" w:hAnsi="Calibri (Body)"/>
      <w:b/>
      <w:bCs/>
      <w:i/>
      <w:iCs/>
      <w:sz w:val="20"/>
      <w:szCs w:val="20"/>
      <w:lang w:val="en-IE" w:eastAsia="en-IE"/>
    </w:rPr>
  </w:style>
  <w:style w:type="paragraph" w:customStyle="1" w:styleId="xl121">
    <w:name w:val="xl121"/>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rFonts w:ascii="Calibri (Body)" w:hAnsi="Calibri (Body)"/>
      <w:b/>
      <w:bCs/>
      <w:i/>
      <w:iCs/>
      <w:sz w:val="20"/>
      <w:szCs w:val="20"/>
      <w:lang w:val="en-IE" w:eastAsia="en-IE"/>
    </w:rPr>
  </w:style>
  <w:style w:type="paragraph" w:customStyle="1" w:styleId="xl122">
    <w:name w:val="xl122"/>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sz w:val="20"/>
      <w:szCs w:val="20"/>
      <w:lang w:val="en-IE" w:eastAsia="en-IE"/>
    </w:rPr>
  </w:style>
  <w:style w:type="paragraph" w:customStyle="1" w:styleId="xl123">
    <w:name w:val="xl12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124">
    <w:name w:val="xl12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lang w:val="en-IE" w:eastAsia="en-IE"/>
    </w:rPr>
  </w:style>
  <w:style w:type="paragraph" w:customStyle="1" w:styleId="xl125">
    <w:name w:val="xl12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26">
    <w:name w:val="xl12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Body)" w:hAnsi="Calibri (Body)"/>
      <w:b/>
      <w:bCs/>
      <w:color w:val="00B050"/>
      <w:sz w:val="20"/>
      <w:szCs w:val="20"/>
      <w:lang w:val="en-IE" w:eastAsia="en-IE"/>
    </w:rPr>
  </w:style>
  <w:style w:type="paragraph" w:customStyle="1" w:styleId="xl127">
    <w:name w:val="xl12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lang w:val="en-IE" w:eastAsia="en-IE"/>
    </w:rPr>
  </w:style>
  <w:style w:type="paragraph" w:customStyle="1" w:styleId="xl128">
    <w:name w:val="xl12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B050"/>
      <w:sz w:val="20"/>
      <w:szCs w:val="20"/>
      <w:lang w:val="en-IE" w:eastAsia="en-IE"/>
    </w:rPr>
  </w:style>
  <w:style w:type="paragraph" w:customStyle="1" w:styleId="xl129">
    <w:name w:val="xl12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30">
    <w:name w:val="xl130"/>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color w:val="FF0000"/>
      <w:sz w:val="20"/>
      <w:szCs w:val="20"/>
      <w:lang w:val="en-IE" w:eastAsia="en-IE"/>
    </w:rPr>
  </w:style>
  <w:style w:type="paragraph" w:customStyle="1" w:styleId="xl131">
    <w:name w:val="xl131"/>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7030A0"/>
      <w:sz w:val="20"/>
      <w:szCs w:val="20"/>
      <w:lang w:val="en-IE" w:eastAsia="en-IE"/>
    </w:rPr>
  </w:style>
  <w:style w:type="paragraph" w:customStyle="1" w:styleId="xl132">
    <w:name w:val="xl132"/>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0"/>
      <w:szCs w:val="20"/>
      <w:lang w:val="en-IE" w:eastAsia="en-IE"/>
    </w:rPr>
  </w:style>
  <w:style w:type="paragraph" w:customStyle="1" w:styleId="xl133">
    <w:name w:val="xl13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7030A0"/>
      <w:sz w:val="20"/>
      <w:szCs w:val="20"/>
      <w:lang w:val="en-IE" w:eastAsia="en-IE"/>
    </w:rPr>
  </w:style>
  <w:style w:type="paragraph" w:customStyle="1" w:styleId="xl134">
    <w:name w:val="xl13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7030A0"/>
      <w:sz w:val="20"/>
      <w:szCs w:val="20"/>
      <w:lang w:val="en-IE" w:eastAsia="en-IE"/>
    </w:rPr>
  </w:style>
  <w:style w:type="paragraph" w:customStyle="1" w:styleId="xl135">
    <w:name w:val="xl13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7030A0"/>
      <w:sz w:val="20"/>
      <w:szCs w:val="20"/>
      <w:lang w:val="en-IE" w:eastAsia="en-IE"/>
    </w:rPr>
  </w:style>
  <w:style w:type="paragraph" w:customStyle="1" w:styleId="xl136">
    <w:name w:val="xl13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37">
    <w:name w:val="xl13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38">
    <w:name w:val="xl13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IE" w:eastAsia="en-IE"/>
    </w:rPr>
  </w:style>
  <w:style w:type="paragraph" w:customStyle="1" w:styleId="xl139">
    <w:name w:val="xl13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0"/>
      <w:szCs w:val="20"/>
      <w:lang w:val="en-IE" w:eastAsia="en-IE"/>
    </w:rPr>
  </w:style>
  <w:style w:type="paragraph" w:customStyle="1" w:styleId="xl140">
    <w:name w:val="xl140"/>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41">
    <w:name w:val="xl141"/>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42">
    <w:name w:val="xl142"/>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xl143">
    <w:name w:val="xl143"/>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color w:val="00B050"/>
      <w:sz w:val="20"/>
      <w:szCs w:val="20"/>
      <w:lang w:val="en-IE" w:eastAsia="en-IE"/>
    </w:rPr>
  </w:style>
  <w:style w:type="paragraph" w:customStyle="1" w:styleId="xl144">
    <w:name w:val="xl144"/>
    <w:basedOn w:val="Normal"/>
    <w:rsid w:val="00941372"/>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textAlignment w:val="center"/>
    </w:pPr>
    <w:rPr>
      <w:b/>
      <w:bCs/>
      <w:i/>
      <w:iCs/>
      <w:color w:val="00B050"/>
      <w:sz w:val="20"/>
      <w:szCs w:val="20"/>
      <w:lang w:val="en-IE" w:eastAsia="en-IE"/>
    </w:rPr>
  </w:style>
  <w:style w:type="paragraph" w:customStyle="1" w:styleId="xl145">
    <w:name w:val="xl145"/>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lang w:val="en-IE" w:eastAsia="en-IE"/>
    </w:rPr>
  </w:style>
  <w:style w:type="paragraph" w:customStyle="1" w:styleId="xl146">
    <w:name w:val="xl146"/>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147">
    <w:name w:val="xl147"/>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IE" w:eastAsia="en-IE"/>
    </w:rPr>
  </w:style>
  <w:style w:type="paragraph" w:customStyle="1" w:styleId="xl148">
    <w:name w:val="xl148"/>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Body)" w:hAnsi="Calibri (Body)"/>
      <w:b/>
      <w:bCs/>
      <w:color w:val="00B050"/>
      <w:sz w:val="20"/>
      <w:szCs w:val="20"/>
      <w:lang w:val="en-IE" w:eastAsia="en-IE"/>
    </w:rPr>
  </w:style>
  <w:style w:type="paragraph" w:customStyle="1" w:styleId="xl149">
    <w:name w:val="xl149"/>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Body)" w:hAnsi="Calibri (Body)"/>
      <w:b/>
      <w:bCs/>
      <w:color w:val="00B050"/>
      <w:sz w:val="20"/>
      <w:szCs w:val="20"/>
      <w:lang w:val="en-IE" w:eastAsia="en-IE"/>
    </w:rPr>
  </w:style>
  <w:style w:type="paragraph" w:customStyle="1" w:styleId="xl150">
    <w:name w:val="xl150"/>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IE" w:eastAsia="en-IE"/>
    </w:rPr>
  </w:style>
  <w:style w:type="paragraph" w:customStyle="1" w:styleId="font0">
    <w:name w:val="font0"/>
    <w:basedOn w:val="Normal"/>
    <w:rsid w:val="00941372"/>
    <w:pPr>
      <w:spacing w:before="100" w:beforeAutospacing="1" w:after="100" w:afterAutospacing="1"/>
    </w:pPr>
    <w:rPr>
      <w:rFonts w:ascii="Calibri" w:hAnsi="Calibri" w:cs="Calibri"/>
      <w:color w:val="000000"/>
      <w:sz w:val="22"/>
      <w:szCs w:val="22"/>
    </w:rPr>
  </w:style>
  <w:style w:type="paragraph" w:customStyle="1" w:styleId="xl63">
    <w:name w:val="xl63"/>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4">
    <w:name w:val="xl64"/>
    <w:basedOn w:val="Normal"/>
    <w:rsid w:val="00941372"/>
    <w:pPr>
      <w:pBdr>
        <w:top w:val="single" w:sz="4" w:space="0" w:color="auto"/>
        <w:left w:val="single" w:sz="4" w:space="0" w:color="auto"/>
        <w:bottom w:val="single" w:sz="4" w:space="0" w:color="auto"/>
        <w:right w:val="single" w:sz="4" w:space="0" w:color="auto"/>
      </w:pBdr>
      <w:spacing w:before="100" w:beforeAutospacing="1" w:after="100" w:afterAutospacing="1"/>
    </w:pPr>
  </w:style>
  <w:style w:type="table" w:styleId="GridTable1Light">
    <w:name w:val="Grid Table 1 Light"/>
    <w:basedOn w:val="TableNormal"/>
    <w:uiPriority w:val="46"/>
    <w:locked/>
    <w:rsid w:val="009C3424"/>
    <w:rPr>
      <w:rFonts w:asciiTheme="minorHAnsi" w:eastAsiaTheme="minorHAnsi" w:hAnsi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locked/>
    <w:rsid w:val="009C3424"/>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469">
      <w:bodyDiv w:val="1"/>
      <w:marLeft w:val="0"/>
      <w:marRight w:val="0"/>
      <w:marTop w:val="0"/>
      <w:marBottom w:val="0"/>
      <w:divBdr>
        <w:top w:val="none" w:sz="0" w:space="0" w:color="auto"/>
        <w:left w:val="none" w:sz="0" w:space="0" w:color="auto"/>
        <w:bottom w:val="none" w:sz="0" w:space="0" w:color="auto"/>
        <w:right w:val="none" w:sz="0" w:space="0" w:color="auto"/>
      </w:divBdr>
    </w:div>
    <w:div w:id="39060677">
      <w:bodyDiv w:val="1"/>
      <w:marLeft w:val="0"/>
      <w:marRight w:val="0"/>
      <w:marTop w:val="0"/>
      <w:marBottom w:val="0"/>
      <w:divBdr>
        <w:top w:val="none" w:sz="0" w:space="0" w:color="auto"/>
        <w:left w:val="none" w:sz="0" w:space="0" w:color="auto"/>
        <w:bottom w:val="none" w:sz="0" w:space="0" w:color="auto"/>
        <w:right w:val="none" w:sz="0" w:space="0" w:color="auto"/>
      </w:divBdr>
    </w:div>
    <w:div w:id="73548743">
      <w:bodyDiv w:val="1"/>
      <w:marLeft w:val="0"/>
      <w:marRight w:val="0"/>
      <w:marTop w:val="0"/>
      <w:marBottom w:val="0"/>
      <w:divBdr>
        <w:top w:val="none" w:sz="0" w:space="0" w:color="auto"/>
        <w:left w:val="none" w:sz="0" w:space="0" w:color="auto"/>
        <w:bottom w:val="none" w:sz="0" w:space="0" w:color="auto"/>
        <w:right w:val="none" w:sz="0" w:space="0" w:color="auto"/>
      </w:divBdr>
    </w:div>
    <w:div w:id="142623873">
      <w:bodyDiv w:val="1"/>
      <w:marLeft w:val="0"/>
      <w:marRight w:val="0"/>
      <w:marTop w:val="0"/>
      <w:marBottom w:val="0"/>
      <w:divBdr>
        <w:top w:val="none" w:sz="0" w:space="0" w:color="auto"/>
        <w:left w:val="none" w:sz="0" w:space="0" w:color="auto"/>
        <w:bottom w:val="none" w:sz="0" w:space="0" w:color="auto"/>
        <w:right w:val="none" w:sz="0" w:space="0" w:color="auto"/>
      </w:divBdr>
      <w:divsChild>
        <w:div w:id="2029790107">
          <w:marLeft w:val="0"/>
          <w:marRight w:val="0"/>
          <w:marTop w:val="0"/>
          <w:marBottom w:val="0"/>
          <w:divBdr>
            <w:top w:val="none" w:sz="0" w:space="0" w:color="auto"/>
            <w:left w:val="none" w:sz="0" w:space="0" w:color="auto"/>
            <w:bottom w:val="none" w:sz="0" w:space="0" w:color="auto"/>
            <w:right w:val="none" w:sz="0" w:space="0" w:color="auto"/>
          </w:divBdr>
          <w:divsChild>
            <w:div w:id="871651707">
              <w:marLeft w:val="0"/>
              <w:marRight w:val="0"/>
              <w:marTop w:val="0"/>
              <w:marBottom w:val="0"/>
              <w:divBdr>
                <w:top w:val="none" w:sz="0" w:space="0" w:color="auto"/>
                <w:left w:val="none" w:sz="0" w:space="0" w:color="auto"/>
                <w:bottom w:val="none" w:sz="0" w:space="0" w:color="auto"/>
                <w:right w:val="none" w:sz="0" w:space="0" w:color="auto"/>
              </w:divBdr>
              <w:divsChild>
                <w:div w:id="501899095">
                  <w:marLeft w:val="0"/>
                  <w:marRight w:val="0"/>
                  <w:marTop w:val="0"/>
                  <w:marBottom w:val="0"/>
                  <w:divBdr>
                    <w:top w:val="none" w:sz="0" w:space="0" w:color="auto"/>
                    <w:left w:val="none" w:sz="0" w:space="0" w:color="auto"/>
                    <w:bottom w:val="none" w:sz="0" w:space="0" w:color="auto"/>
                    <w:right w:val="none" w:sz="0" w:space="0" w:color="auto"/>
                  </w:divBdr>
                  <w:divsChild>
                    <w:div w:id="20839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7718">
      <w:bodyDiv w:val="1"/>
      <w:marLeft w:val="0"/>
      <w:marRight w:val="0"/>
      <w:marTop w:val="0"/>
      <w:marBottom w:val="0"/>
      <w:divBdr>
        <w:top w:val="none" w:sz="0" w:space="0" w:color="auto"/>
        <w:left w:val="none" w:sz="0" w:space="0" w:color="auto"/>
        <w:bottom w:val="none" w:sz="0" w:space="0" w:color="auto"/>
        <w:right w:val="none" w:sz="0" w:space="0" w:color="auto"/>
      </w:divBdr>
      <w:divsChild>
        <w:div w:id="794174073">
          <w:marLeft w:val="-360"/>
          <w:marRight w:val="-360"/>
          <w:marTop w:val="0"/>
          <w:marBottom w:val="0"/>
          <w:divBdr>
            <w:top w:val="none" w:sz="0" w:space="0" w:color="auto"/>
            <w:left w:val="none" w:sz="0" w:space="0" w:color="auto"/>
            <w:bottom w:val="none" w:sz="0" w:space="0" w:color="auto"/>
            <w:right w:val="none" w:sz="0" w:space="0" w:color="auto"/>
          </w:divBdr>
          <w:divsChild>
            <w:div w:id="1066957214">
              <w:marLeft w:val="0"/>
              <w:marRight w:val="0"/>
              <w:marTop w:val="0"/>
              <w:marBottom w:val="0"/>
              <w:divBdr>
                <w:top w:val="none" w:sz="0" w:space="0" w:color="auto"/>
                <w:left w:val="none" w:sz="0" w:space="0" w:color="auto"/>
                <w:bottom w:val="none" w:sz="0" w:space="0" w:color="auto"/>
                <w:right w:val="none" w:sz="0" w:space="0" w:color="auto"/>
              </w:divBdr>
            </w:div>
            <w:div w:id="1374160392">
              <w:marLeft w:val="0"/>
              <w:marRight w:val="0"/>
              <w:marTop w:val="0"/>
              <w:marBottom w:val="0"/>
              <w:divBdr>
                <w:top w:val="none" w:sz="0" w:space="0" w:color="auto"/>
                <w:left w:val="none" w:sz="0" w:space="0" w:color="auto"/>
                <w:bottom w:val="none" w:sz="0" w:space="0" w:color="auto"/>
                <w:right w:val="none" w:sz="0" w:space="0" w:color="auto"/>
              </w:divBdr>
            </w:div>
            <w:div w:id="2066563284">
              <w:marLeft w:val="0"/>
              <w:marRight w:val="0"/>
              <w:marTop w:val="0"/>
              <w:marBottom w:val="0"/>
              <w:divBdr>
                <w:top w:val="none" w:sz="0" w:space="0" w:color="auto"/>
                <w:left w:val="none" w:sz="0" w:space="0" w:color="auto"/>
                <w:bottom w:val="none" w:sz="0" w:space="0" w:color="auto"/>
                <w:right w:val="none" w:sz="0" w:space="0" w:color="auto"/>
              </w:divBdr>
            </w:div>
          </w:divsChild>
        </w:div>
        <w:div w:id="1028262114">
          <w:marLeft w:val="-360"/>
          <w:marRight w:val="-360"/>
          <w:marTop w:val="0"/>
          <w:marBottom w:val="0"/>
          <w:divBdr>
            <w:top w:val="none" w:sz="0" w:space="0" w:color="auto"/>
            <w:left w:val="none" w:sz="0" w:space="0" w:color="auto"/>
            <w:bottom w:val="none" w:sz="0" w:space="0" w:color="auto"/>
            <w:right w:val="none" w:sz="0" w:space="0" w:color="auto"/>
          </w:divBdr>
          <w:divsChild>
            <w:div w:id="170921146">
              <w:marLeft w:val="0"/>
              <w:marRight w:val="0"/>
              <w:marTop w:val="300"/>
              <w:marBottom w:val="180"/>
              <w:divBdr>
                <w:top w:val="none" w:sz="0" w:space="0" w:color="auto"/>
                <w:left w:val="none" w:sz="0" w:space="0" w:color="auto"/>
                <w:bottom w:val="none" w:sz="0" w:space="0" w:color="auto"/>
                <w:right w:val="none" w:sz="0" w:space="0" w:color="auto"/>
              </w:divBdr>
            </w:div>
            <w:div w:id="341662204">
              <w:marLeft w:val="0"/>
              <w:marRight w:val="0"/>
              <w:marTop w:val="300"/>
              <w:marBottom w:val="180"/>
              <w:divBdr>
                <w:top w:val="none" w:sz="0" w:space="0" w:color="auto"/>
                <w:left w:val="none" w:sz="0" w:space="0" w:color="auto"/>
                <w:bottom w:val="none" w:sz="0" w:space="0" w:color="auto"/>
                <w:right w:val="none" w:sz="0" w:space="0" w:color="auto"/>
              </w:divBdr>
            </w:div>
            <w:div w:id="816336955">
              <w:marLeft w:val="0"/>
              <w:marRight w:val="0"/>
              <w:marTop w:val="300"/>
              <w:marBottom w:val="180"/>
              <w:divBdr>
                <w:top w:val="none" w:sz="0" w:space="0" w:color="auto"/>
                <w:left w:val="none" w:sz="0" w:space="0" w:color="auto"/>
                <w:bottom w:val="none" w:sz="0" w:space="0" w:color="auto"/>
                <w:right w:val="none" w:sz="0" w:space="0" w:color="auto"/>
              </w:divBdr>
            </w:div>
          </w:divsChild>
        </w:div>
      </w:divsChild>
    </w:div>
    <w:div w:id="258609111">
      <w:bodyDiv w:val="1"/>
      <w:marLeft w:val="0"/>
      <w:marRight w:val="0"/>
      <w:marTop w:val="0"/>
      <w:marBottom w:val="0"/>
      <w:divBdr>
        <w:top w:val="none" w:sz="0" w:space="0" w:color="auto"/>
        <w:left w:val="none" w:sz="0" w:space="0" w:color="auto"/>
        <w:bottom w:val="none" w:sz="0" w:space="0" w:color="auto"/>
        <w:right w:val="none" w:sz="0" w:space="0" w:color="auto"/>
      </w:divBdr>
    </w:div>
    <w:div w:id="285089656">
      <w:bodyDiv w:val="1"/>
      <w:marLeft w:val="0"/>
      <w:marRight w:val="0"/>
      <w:marTop w:val="0"/>
      <w:marBottom w:val="0"/>
      <w:divBdr>
        <w:top w:val="none" w:sz="0" w:space="0" w:color="auto"/>
        <w:left w:val="none" w:sz="0" w:space="0" w:color="auto"/>
        <w:bottom w:val="none" w:sz="0" w:space="0" w:color="auto"/>
        <w:right w:val="none" w:sz="0" w:space="0" w:color="auto"/>
      </w:divBdr>
    </w:div>
    <w:div w:id="450638452">
      <w:bodyDiv w:val="1"/>
      <w:marLeft w:val="0"/>
      <w:marRight w:val="0"/>
      <w:marTop w:val="0"/>
      <w:marBottom w:val="0"/>
      <w:divBdr>
        <w:top w:val="none" w:sz="0" w:space="0" w:color="auto"/>
        <w:left w:val="none" w:sz="0" w:space="0" w:color="auto"/>
        <w:bottom w:val="none" w:sz="0" w:space="0" w:color="auto"/>
        <w:right w:val="none" w:sz="0" w:space="0" w:color="auto"/>
      </w:divBdr>
    </w:div>
    <w:div w:id="533201168">
      <w:bodyDiv w:val="1"/>
      <w:marLeft w:val="0"/>
      <w:marRight w:val="0"/>
      <w:marTop w:val="0"/>
      <w:marBottom w:val="0"/>
      <w:divBdr>
        <w:top w:val="none" w:sz="0" w:space="0" w:color="auto"/>
        <w:left w:val="none" w:sz="0" w:space="0" w:color="auto"/>
        <w:bottom w:val="none" w:sz="0" w:space="0" w:color="auto"/>
        <w:right w:val="none" w:sz="0" w:space="0" w:color="auto"/>
      </w:divBdr>
    </w:div>
    <w:div w:id="536241482">
      <w:bodyDiv w:val="1"/>
      <w:marLeft w:val="0"/>
      <w:marRight w:val="0"/>
      <w:marTop w:val="0"/>
      <w:marBottom w:val="0"/>
      <w:divBdr>
        <w:top w:val="none" w:sz="0" w:space="0" w:color="auto"/>
        <w:left w:val="none" w:sz="0" w:space="0" w:color="auto"/>
        <w:bottom w:val="none" w:sz="0" w:space="0" w:color="auto"/>
        <w:right w:val="none" w:sz="0" w:space="0" w:color="auto"/>
      </w:divBdr>
    </w:div>
    <w:div w:id="572663260">
      <w:bodyDiv w:val="1"/>
      <w:marLeft w:val="0"/>
      <w:marRight w:val="0"/>
      <w:marTop w:val="0"/>
      <w:marBottom w:val="0"/>
      <w:divBdr>
        <w:top w:val="none" w:sz="0" w:space="0" w:color="auto"/>
        <w:left w:val="none" w:sz="0" w:space="0" w:color="auto"/>
        <w:bottom w:val="none" w:sz="0" w:space="0" w:color="auto"/>
        <w:right w:val="none" w:sz="0" w:space="0" w:color="auto"/>
      </w:divBdr>
    </w:div>
    <w:div w:id="673531378">
      <w:bodyDiv w:val="1"/>
      <w:marLeft w:val="0"/>
      <w:marRight w:val="0"/>
      <w:marTop w:val="0"/>
      <w:marBottom w:val="0"/>
      <w:divBdr>
        <w:top w:val="none" w:sz="0" w:space="0" w:color="auto"/>
        <w:left w:val="none" w:sz="0" w:space="0" w:color="auto"/>
        <w:bottom w:val="none" w:sz="0" w:space="0" w:color="auto"/>
        <w:right w:val="none" w:sz="0" w:space="0" w:color="auto"/>
      </w:divBdr>
    </w:div>
    <w:div w:id="806894403">
      <w:bodyDiv w:val="1"/>
      <w:marLeft w:val="0"/>
      <w:marRight w:val="0"/>
      <w:marTop w:val="0"/>
      <w:marBottom w:val="0"/>
      <w:divBdr>
        <w:top w:val="none" w:sz="0" w:space="0" w:color="auto"/>
        <w:left w:val="none" w:sz="0" w:space="0" w:color="auto"/>
        <w:bottom w:val="none" w:sz="0" w:space="0" w:color="auto"/>
        <w:right w:val="none" w:sz="0" w:space="0" w:color="auto"/>
      </w:divBdr>
    </w:div>
    <w:div w:id="815146839">
      <w:bodyDiv w:val="1"/>
      <w:marLeft w:val="0"/>
      <w:marRight w:val="0"/>
      <w:marTop w:val="0"/>
      <w:marBottom w:val="0"/>
      <w:divBdr>
        <w:top w:val="none" w:sz="0" w:space="0" w:color="auto"/>
        <w:left w:val="none" w:sz="0" w:space="0" w:color="auto"/>
        <w:bottom w:val="none" w:sz="0" w:space="0" w:color="auto"/>
        <w:right w:val="none" w:sz="0" w:space="0" w:color="auto"/>
      </w:divBdr>
    </w:div>
    <w:div w:id="837385861">
      <w:bodyDiv w:val="1"/>
      <w:marLeft w:val="0"/>
      <w:marRight w:val="0"/>
      <w:marTop w:val="0"/>
      <w:marBottom w:val="0"/>
      <w:divBdr>
        <w:top w:val="none" w:sz="0" w:space="0" w:color="auto"/>
        <w:left w:val="none" w:sz="0" w:space="0" w:color="auto"/>
        <w:bottom w:val="none" w:sz="0" w:space="0" w:color="auto"/>
        <w:right w:val="none" w:sz="0" w:space="0" w:color="auto"/>
      </w:divBdr>
    </w:div>
    <w:div w:id="841162517">
      <w:bodyDiv w:val="1"/>
      <w:marLeft w:val="0"/>
      <w:marRight w:val="0"/>
      <w:marTop w:val="0"/>
      <w:marBottom w:val="0"/>
      <w:divBdr>
        <w:top w:val="none" w:sz="0" w:space="0" w:color="auto"/>
        <w:left w:val="none" w:sz="0" w:space="0" w:color="auto"/>
        <w:bottom w:val="none" w:sz="0" w:space="0" w:color="auto"/>
        <w:right w:val="none" w:sz="0" w:space="0" w:color="auto"/>
      </w:divBdr>
      <w:divsChild>
        <w:div w:id="463734886">
          <w:marLeft w:val="0"/>
          <w:marRight w:val="0"/>
          <w:marTop w:val="0"/>
          <w:marBottom w:val="0"/>
          <w:divBdr>
            <w:top w:val="none" w:sz="0" w:space="0" w:color="auto"/>
            <w:left w:val="none" w:sz="0" w:space="0" w:color="auto"/>
            <w:bottom w:val="none" w:sz="0" w:space="0" w:color="auto"/>
            <w:right w:val="none" w:sz="0" w:space="0" w:color="auto"/>
          </w:divBdr>
          <w:divsChild>
            <w:div w:id="87580489">
              <w:marLeft w:val="0"/>
              <w:marRight w:val="0"/>
              <w:marTop w:val="0"/>
              <w:marBottom w:val="0"/>
              <w:divBdr>
                <w:top w:val="none" w:sz="0" w:space="0" w:color="auto"/>
                <w:left w:val="none" w:sz="0" w:space="0" w:color="auto"/>
                <w:bottom w:val="none" w:sz="0" w:space="0" w:color="auto"/>
                <w:right w:val="none" w:sz="0" w:space="0" w:color="auto"/>
              </w:divBdr>
              <w:divsChild>
                <w:div w:id="629674579">
                  <w:marLeft w:val="0"/>
                  <w:marRight w:val="0"/>
                  <w:marTop w:val="0"/>
                  <w:marBottom w:val="0"/>
                  <w:divBdr>
                    <w:top w:val="none" w:sz="0" w:space="0" w:color="auto"/>
                    <w:left w:val="none" w:sz="0" w:space="0" w:color="auto"/>
                    <w:bottom w:val="none" w:sz="0" w:space="0" w:color="auto"/>
                    <w:right w:val="none" w:sz="0" w:space="0" w:color="auto"/>
                  </w:divBdr>
                  <w:divsChild>
                    <w:div w:id="8728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35411">
      <w:bodyDiv w:val="1"/>
      <w:marLeft w:val="0"/>
      <w:marRight w:val="0"/>
      <w:marTop w:val="0"/>
      <w:marBottom w:val="0"/>
      <w:divBdr>
        <w:top w:val="none" w:sz="0" w:space="0" w:color="auto"/>
        <w:left w:val="none" w:sz="0" w:space="0" w:color="auto"/>
        <w:bottom w:val="none" w:sz="0" w:space="0" w:color="auto"/>
        <w:right w:val="none" w:sz="0" w:space="0" w:color="auto"/>
      </w:divBdr>
    </w:div>
    <w:div w:id="1081486754">
      <w:bodyDiv w:val="1"/>
      <w:marLeft w:val="0"/>
      <w:marRight w:val="0"/>
      <w:marTop w:val="0"/>
      <w:marBottom w:val="0"/>
      <w:divBdr>
        <w:top w:val="none" w:sz="0" w:space="0" w:color="auto"/>
        <w:left w:val="none" w:sz="0" w:space="0" w:color="auto"/>
        <w:bottom w:val="none" w:sz="0" w:space="0" w:color="auto"/>
        <w:right w:val="none" w:sz="0" w:space="0" w:color="auto"/>
      </w:divBdr>
    </w:div>
    <w:div w:id="1091702816">
      <w:bodyDiv w:val="1"/>
      <w:marLeft w:val="0"/>
      <w:marRight w:val="0"/>
      <w:marTop w:val="0"/>
      <w:marBottom w:val="0"/>
      <w:divBdr>
        <w:top w:val="none" w:sz="0" w:space="0" w:color="auto"/>
        <w:left w:val="none" w:sz="0" w:space="0" w:color="auto"/>
        <w:bottom w:val="none" w:sz="0" w:space="0" w:color="auto"/>
        <w:right w:val="none" w:sz="0" w:space="0" w:color="auto"/>
      </w:divBdr>
      <w:divsChild>
        <w:div w:id="629940478">
          <w:marLeft w:val="0"/>
          <w:marRight w:val="0"/>
          <w:marTop w:val="0"/>
          <w:marBottom w:val="0"/>
          <w:divBdr>
            <w:top w:val="none" w:sz="0" w:space="0" w:color="auto"/>
            <w:left w:val="none" w:sz="0" w:space="0" w:color="auto"/>
            <w:bottom w:val="none" w:sz="0" w:space="0" w:color="auto"/>
            <w:right w:val="none" w:sz="0" w:space="0" w:color="auto"/>
          </w:divBdr>
          <w:divsChild>
            <w:div w:id="100613919">
              <w:marLeft w:val="0"/>
              <w:marRight w:val="0"/>
              <w:marTop w:val="0"/>
              <w:marBottom w:val="0"/>
              <w:divBdr>
                <w:top w:val="none" w:sz="0" w:space="0" w:color="auto"/>
                <w:left w:val="none" w:sz="0" w:space="0" w:color="auto"/>
                <w:bottom w:val="none" w:sz="0" w:space="0" w:color="auto"/>
                <w:right w:val="none" w:sz="0" w:space="0" w:color="auto"/>
              </w:divBdr>
              <w:divsChild>
                <w:div w:id="26219682">
                  <w:marLeft w:val="0"/>
                  <w:marRight w:val="0"/>
                  <w:marTop w:val="0"/>
                  <w:marBottom w:val="0"/>
                  <w:divBdr>
                    <w:top w:val="none" w:sz="0" w:space="0" w:color="auto"/>
                    <w:left w:val="none" w:sz="0" w:space="0" w:color="auto"/>
                    <w:bottom w:val="none" w:sz="0" w:space="0" w:color="auto"/>
                    <w:right w:val="none" w:sz="0" w:space="0" w:color="auto"/>
                  </w:divBdr>
                  <w:divsChild>
                    <w:div w:id="21023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0956">
      <w:bodyDiv w:val="1"/>
      <w:marLeft w:val="0"/>
      <w:marRight w:val="0"/>
      <w:marTop w:val="0"/>
      <w:marBottom w:val="0"/>
      <w:divBdr>
        <w:top w:val="none" w:sz="0" w:space="0" w:color="auto"/>
        <w:left w:val="none" w:sz="0" w:space="0" w:color="auto"/>
        <w:bottom w:val="none" w:sz="0" w:space="0" w:color="auto"/>
        <w:right w:val="none" w:sz="0" w:space="0" w:color="auto"/>
      </w:divBdr>
      <w:divsChild>
        <w:div w:id="1278565824">
          <w:marLeft w:val="0"/>
          <w:marRight w:val="0"/>
          <w:marTop w:val="0"/>
          <w:marBottom w:val="0"/>
          <w:divBdr>
            <w:top w:val="none" w:sz="0" w:space="0" w:color="auto"/>
            <w:left w:val="none" w:sz="0" w:space="0" w:color="auto"/>
            <w:bottom w:val="none" w:sz="0" w:space="0" w:color="auto"/>
            <w:right w:val="none" w:sz="0" w:space="0" w:color="auto"/>
          </w:divBdr>
          <w:divsChild>
            <w:div w:id="1218587977">
              <w:marLeft w:val="0"/>
              <w:marRight w:val="0"/>
              <w:marTop w:val="0"/>
              <w:marBottom w:val="0"/>
              <w:divBdr>
                <w:top w:val="none" w:sz="0" w:space="0" w:color="auto"/>
                <w:left w:val="none" w:sz="0" w:space="0" w:color="auto"/>
                <w:bottom w:val="none" w:sz="0" w:space="0" w:color="auto"/>
                <w:right w:val="none" w:sz="0" w:space="0" w:color="auto"/>
              </w:divBdr>
              <w:divsChild>
                <w:div w:id="515391981">
                  <w:marLeft w:val="0"/>
                  <w:marRight w:val="0"/>
                  <w:marTop w:val="0"/>
                  <w:marBottom w:val="0"/>
                  <w:divBdr>
                    <w:top w:val="none" w:sz="0" w:space="0" w:color="auto"/>
                    <w:left w:val="none" w:sz="0" w:space="0" w:color="auto"/>
                    <w:bottom w:val="none" w:sz="0" w:space="0" w:color="auto"/>
                    <w:right w:val="none" w:sz="0" w:space="0" w:color="auto"/>
                  </w:divBdr>
                  <w:divsChild>
                    <w:div w:id="2539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2991">
      <w:bodyDiv w:val="1"/>
      <w:marLeft w:val="0"/>
      <w:marRight w:val="0"/>
      <w:marTop w:val="0"/>
      <w:marBottom w:val="0"/>
      <w:divBdr>
        <w:top w:val="none" w:sz="0" w:space="0" w:color="auto"/>
        <w:left w:val="none" w:sz="0" w:space="0" w:color="auto"/>
        <w:bottom w:val="none" w:sz="0" w:space="0" w:color="auto"/>
        <w:right w:val="none" w:sz="0" w:space="0" w:color="auto"/>
      </w:divBdr>
    </w:div>
    <w:div w:id="1131635003">
      <w:bodyDiv w:val="1"/>
      <w:marLeft w:val="0"/>
      <w:marRight w:val="0"/>
      <w:marTop w:val="0"/>
      <w:marBottom w:val="0"/>
      <w:divBdr>
        <w:top w:val="none" w:sz="0" w:space="0" w:color="auto"/>
        <w:left w:val="none" w:sz="0" w:space="0" w:color="auto"/>
        <w:bottom w:val="none" w:sz="0" w:space="0" w:color="auto"/>
        <w:right w:val="none" w:sz="0" w:space="0" w:color="auto"/>
      </w:divBdr>
    </w:div>
    <w:div w:id="1150681981">
      <w:bodyDiv w:val="1"/>
      <w:marLeft w:val="0"/>
      <w:marRight w:val="0"/>
      <w:marTop w:val="0"/>
      <w:marBottom w:val="0"/>
      <w:divBdr>
        <w:top w:val="none" w:sz="0" w:space="0" w:color="auto"/>
        <w:left w:val="none" w:sz="0" w:space="0" w:color="auto"/>
        <w:bottom w:val="none" w:sz="0" w:space="0" w:color="auto"/>
        <w:right w:val="none" w:sz="0" w:space="0" w:color="auto"/>
      </w:divBdr>
      <w:divsChild>
        <w:div w:id="776490589">
          <w:marLeft w:val="0"/>
          <w:marRight w:val="0"/>
          <w:marTop w:val="0"/>
          <w:marBottom w:val="0"/>
          <w:divBdr>
            <w:top w:val="none" w:sz="0" w:space="0" w:color="auto"/>
            <w:left w:val="none" w:sz="0" w:space="0" w:color="auto"/>
            <w:bottom w:val="none" w:sz="0" w:space="0" w:color="auto"/>
            <w:right w:val="none" w:sz="0" w:space="0" w:color="auto"/>
          </w:divBdr>
          <w:divsChild>
            <w:div w:id="1237977610">
              <w:marLeft w:val="0"/>
              <w:marRight w:val="0"/>
              <w:marTop w:val="0"/>
              <w:marBottom w:val="0"/>
              <w:divBdr>
                <w:top w:val="none" w:sz="0" w:space="0" w:color="auto"/>
                <w:left w:val="none" w:sz="0" w:space="0" w:color="auto"/>
                <w:bottom w:val="none" w:sz="0" w:space="0" w:color="auto"/>
                <w:right w:val="none" w:sz="0" w:space="0" w:color="auto"/>
              </w:divBdr>
            </w:div>
          </w:divsChild>
        </w:div>
        <w:div w:id="850026402">
          <w:marLeft w:val="0"/>
          <w:marRight w:val="0"/>
          <w:marTop w:val="0"/>
          <w:marBottom w:val="0"/>
          <w:divBdr>
            <w:top w:val="none" w:sz="0" w:space="0" w:color="auto"/>
            <w:left w:val="none" w:sz="0" w:space="0" w:color="auto"/>
            <w:bottom w:val="none" w:sz="0" w:space="0" w:color="auto"/>
            <w:right w:val="none" w:sz="0" w:space="0" w:color="auto"/>
          </w:divBdr>
          <w:divsChild>
            <w:div w:id="282420502">
              <w:marLeft w:val="0"/>
              <w:marRight w:val="0"/>
              <w:marTop w:val="0"/>
              <w:marBottom w:val="0"/>
              <w:divBdr>
                <w:top w:val="none" w:sz="0" w:space="0" w:color="auto"/>
                <w:left w:val="none" w:sz="0" w:space="0" w:color="auto"/>
                <w:bottom w:val="none" w:sz="0" w:space="0" w:color="auto"/>
                <w:right w:val="none" w:sz="0" w:space="0" w:color="auto"/>
              </w:divBdr>
            </w:div>
          </w:divsChild>
        </w:div>
        <w:div w:id="912197196">
          <w:marLeft w:val="0"/>
          <w:marRight w:val="0"/>
          <w:marTop w:val="0"/>
          <w:marBottom w:val="0"/>
          <w:divBdr>
            <w:top w:val="none" w:sz="0" w:space="0" w:color="auto"/>
            <w:left w:val="none" w:sz="0" w:space="0" w:color="auto"/>
            <w:bottom w:val="none" w:sz="0" w:space="0" w:color="auto"/>
            <w:right w:val="none" w:sz="0" w:space="0" w:color="auto"/>
          </w:divBdr>
          <w:divsChild>
            <w:div w:id="298582057">
              <w:marLeft w:val="0"/>
              <w:marRight w:val="0"/>
              <w:marTop w:val="0"/>
              <w:marBottom w:val="0"/>
              <w:divBdr>
                <w:top w:val="none" w:sz="0" w:space="0" w:color="auto"/>
                <w:left w:val="none" w:sz="0" w:space="0" w:color="auto"/>
                <w:bottom w:val="none" w:sz="0" w:space="0" w:color="auto"/>
                <w:right w:val="none" w:sz="0" w:space="0" w:color="auto"/>
              </w:divBdr>
            </w:div>
          </w:divsChild>
        </w:div>
        <w:div w:id="1163617662">
          <w:marLeft w:val="0"/>
          <w:marRight w:val="0"/>
          <w:marTop w:val="0"/>
          <w:marBottom w:val="0"/>
          <w:divBdr>
            <w:top w:val="none" w:sz="0" w:space="0" w:color="auto"/>
            <w:left w:val="none" w:sz="0" w:space="0" w:color="auto"/>
            <w:bottom w:val="none" w:sz="0" w:space="0" w:color="auto"/>
            <w:right w:val="none" w:sz="0" w:space="0" w:color="auto"/>
          </w:divBdr>
        </w:div>
        <w:div w:id="1511483087">
          <w:marLeft w:val="0"/>
          <w:marRight w:val="0"/>
          <w:marTop w:val="0"/>
          <w:marBottom w:val="0"/>
          <w:divBdr>
            <w:top w:val="none" w:sz="0" w:space="0" w:color="auto"/>
            <w:left w:val="none" w:sz="0" w:space="0" w:color="auto"/>
            <w:bottom w:val="none" w:sz="0" w:space="0" w:color="auto"/>
            <w:right w:val="none" w:sz="0" w:space="0" w:color="auto"/>
          </w:divBdr>
          <w:divsChild>
            <w:div w:id="531573442">
              <w:marLeft w:val="0"/>
              <w:marRight w:val="0"/>
              <w:marTop w:val="0"/>
              <w:marBottom w:val="0"/>
              <w:divBdr>
                <w:top w:val="none" w:sz="0" w:space="0" w:color="auto"/>
                <w:left w:val="none" w:sz="0" w:space="0" w:color="auto"/>
                <w:bottom w:val="none" w:sz="0" w:space="0" w:color="auto"/>
                <w:right w:val="none" w:sz="0" w:space="0" w:color="auto"/>
              </w:divBdr>
            </w:div>
          </w:divsChild>
        </w:div>
        <w:div w:id="1598443189">
          <w:marLeft w:val="0"/>
          <w:marRight w:val="0"/>
          <w:marTop w:val="0"/>
          <w:marBottom w:val="0"/>
          <w:divBdr>
            <w:top w:val="none" w:sz="0" w:space="0" w:color="auto"/>
            <w:left w:val="none" w:sz="0" w:space="0" w:color="auto"/>
            <w:bottom w:val="none" w:sz="0" w:space="0" w:color="auto"/>
            <w:right w:val="none" w:sz="0" w:space="0" w:color="auto"/>
          </w:divBdr>
          <w:divsChild>
            <w:div w:id="86466039">
              <w:marLeft w:val="0"/>
              <w:marRight w:val="0"/>
              <w:marTop w:val="0"/>
              <w:marBottom w:val="0"/>
              <w:divBdr>
                <w:top w:val="none" w:sz="0" w:space="0" w:color="auto"/>
                <w:left w:val="none" w:sz="0" w:space="0" w:color="auto"/>
                <w:bottom w:val="none" w:sz="0" w:space="0" w:color="auto"/>
                <w:right w:val="none" w:sz="0" w:space="0" w:color="auto"/>
              </w:divBdr>
              <w:divsChild>
                <w:div w:id="202716671">
                  <w:marLeft w:val="0"/>
                  <w:marRight w:val="0"/>
                  <w:marTop w:val="0"/>
                  <w:marBottom w:val="0"/>
                  <w:divBdr>
                    <w:top w:val="none" w:sz="0" w:space="0" w:color="auto"/>
                    <w:left w:val="none" w:sz="0" w:space="0" w:color="auto"/>
                    <w:bottom w:val="none" w:sz="0" w:space="0" w:color="auto"/>
                    <w:right w:val="none" w:sz="0" w:space="0" w:color="auto"/>
                  </w:divBdr>
                  <w:divsChild>
                    <w:div w:id="1982417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0176336">
      <w:bodyDiv w:val="1"/>
      <w:marLeft w:val="0"/>
      <w:marRight w:val="0"/>
      <w:marTop w:val="0"/>
      <w:marBottom w:val="0"/>
      <w:divBdr>
        <w:top w:val="none" w:sz="0" w:space="0" w:color="auto"/>
        <w:left w:val="none" w:sz="0" w:space="0" w:color="auto"/>
        <w:bottom w:val="none" w:sz="0" w:space="0" w:color="auto"/>
        <w:right w:val="none" w:sz="0" w:space="0" w:color="auto"/>
      </w:divBdr>
    </w:div>
    <w:div w:id="1224025794">
      <w:marLeft w:val="0"/>
      <w:marRight w:val="0"/>
      <w:marTop w:val="0"/>
      <w:marBottom w:val="0"/>
      <w:divBdr>
        <w:top w:val="none" w:sz="0" w:space="0" w:color="auto"/>
        <w:left w:val="none" w:sz="0" w:space="0" w:color="auto"/>
        <w:bottom w:val="none" w:sz="0" w:space="0" w:color="auto"/>
        <w:right w:val="none" w:sz="0" w:space="0" w:color="auto"/>
      </w:divBdr>
      <w:divsChild>
        <w:div w:id="1224025797">
          <w:marLeft w:val="0"/>
          <w:marRight w:val="0"/>
          <w:marTop w:val="0"/>
          <w:marBottom w:val="0"/>
          <w:divBdr>
            <w:top w:val="none" w:sz="0" w:space="0" w:color="auto"/>
            <w:left w:val="none" w:sz="0" w:space="0" w:color="auto"/>
            <w:bottom w:val="none" w:sz="0" w:space="0" w:color="auto"/>
            <w:right w:val="none" w:sz="0" w:space="0" w:color="auto"/>
          </w:divBdr>
        </w:div>
      </w:divsChild>
    </w:div>
    <w:div w:id="1224025795">
      <w:marLeft w:val="0"/>
      <w:marRight w:val="0"/>
      <w:marTop w:val="0"/>
      <w:marBottom w:val="0"/>
      <w:divBdr>
        <w:top w:val="none" w:sz="0" w:space="0" w:color="auto"/>
        <w:left w:val="none" w:sz="0" w:space="0" w:color="auto"/>
        <w:bottom w:val="none" w:sz="0" w:space="0" w:color="auto"/>
        <w:right w:val="none" w:sz="0" w:space="0" w:color="auto"/>
      </w:divBdr>
    </w:div>
    <w:div w:id="1224025796">
      <w:marLeft w:val="0"/>
      <w:marRight w:val="0"/>
      <w:marTop w:val="0"/>
      <w:marBottom w:val="0"/>
      <w:divBdr>
        <w:top w:val="none" w:sz="0" w:space="0" w:color="auto"/>
        <w:left w:val="none" w:sz="0" w:space="0" w:color="auto"/>
        <w:bottom w:val="none" w:sz="0" w:space="0" w:color="auto"/>
        <w:right w:val="none" w:sz="0" w:space="0" w:color="auto"/>
      </w:divBdr>
    </w:div>
    <w:div w:id="1224025798">
      <w:marLeft w:val="0"/>
      <w:marRight w:val="0"/>
      <w:marTop w:val="0"/>
      <w:marBottom w:val="0"/>
      <w:divBdr>
        <w:top w:val="none" w:sz="0" w:space="0" w:color="auto"/>
        <w:left w:val="none" w:sz="0" w:space="0" w:color="auto"/>
        <w:bottom w:val="none" w:sz="0" w:space="0" w:color="auto"/>
        <w:right w:val="none" w:sz="0" w:space="0" w:color="auto"/>
      </w:divBdr>
    </w:div>
    <w:div w:id="1224025799">
      <w:marLeft w:val="0"/>
      <w:marRight w:val="0"/>
      <w:marTop w:val="0"/>
      <w:marBottom w:val="0"/>
      <w:divBdr>
        <w:top w:val="none" w:sz="0" w:space="0" w:color="auto"/>
        <w:left w:val="none" w:sz="0" w:space="0" w:color="auto"/>
        <w:bottom w:val="none" w:sz="0" w:space="0" w:color="auto"/>
        <w:right w:val="none" w:sz="0" w:space="0" w:color="auto"/>
      </w:divBdr>
    </w:div>
    <w:div w:id="1224025800">
      <w:marLeft w:val="0"/>
      <w:marRight w:val="0"/>
      <w:marTop w:val="0"/>
      <w:marBottom w:val="0"/>
      <w:divBdr>
        <w:top w:val="none" w:sz="0" w:space="0" w:color="auto"/>
        <w:left w:val="none" w:sz="0" w:space="0" w:color="auto"/>
        <w:bottom w:val="none" w:sz="0" w:space="0" w:color="auto"/>
        <w:right w:val="none" w:sz="0" w:space="0" w:color="auto"/>
      </w:divBdr>
    </w:div>
    <w:div w:id="1308633438">
      <w:bodyDiv w:val="1"/>
      <w:marLeft w:val="0"/>
      <w:marRight w:val="0"/>
      <w:marTop w:val="0"/>
      <w:marBottom w:val="0"/>
      <w:divBdr>
        <w:top w:val="none" w:sz="0" w:space="0" w:color="auto"/>
        <w:left w:val="none" w:sz="0" w:space="0" w:color="auto"/>
        <w:bottom w:val="none" w:sz="0" w:space="0" w:color="auto"/>
        <w:right w:val="none" w:sz="0" w:space="0" w:color="auto"/>
      </w:divBdr>
    </w:div>
    <w:div w:id="1340936308">
      <w:bodyDiv w:val="1"/>
      <w:marLeft w:val="0"/>
      <w:marRight w:val="0"/>
      <w:marTop w:val="0"/>
      <w:marBottom w:val="0"/>
      <w:divBdr>
        <w:top w:val="none" w:sz="0" w:space="0" w:color="auto"/>
        <w:left w:val="none" w:sz="0" w:space="0" w:color="auto"/>
        <w:bottom w:val="none" w:sz="0" w:space="0" w:color="auto"/>
        <w:right w:val="none" w:sz="0" w:space="0" w:color="auto"/>
      </w:divBdr>
    </w:div>
    <w:div w:id="1582253453">
      <w:bodyDiv w:val="1"/>
      <w:marLeft w:val="0"/>
      <w:marRight w:val="0"/>
      <w:marTop w:val="0"/>
      <w:marBottom w:val="0"/>
      <w:divBdr>
        <w:top w:val="none" w:sz="0" w:space="0" w:color="auto"/>
        <w:left w:val="none" w:sz="0" w:space="0" w:color="auto"/>
        <w:bottom w:val="none" w:sz="0" w:space="0" w:color="auto"/>
        <w:right w:val="none" w:sz="0" w:space="0" w:color="auto"/>
      </w:divBdr>
    </w:div>
    <w:div w:id="1674605120">
      <w:bodyDiv w:val="1"/>
      <w:marLeft w:val="0"/>
      <w:marRight w:val="0"/>
      <w:marTop w:val="0"/>
      <w:marBottom w:val="0"/>
      <w:divBdr>
        <w:top w:val="none" w:sz="0" w:space="0" w:color="auto"/>
        <w:left w:val="none" w:sz="0" w:space="0" w:color="auto"/>
        <w:bottom w:val="none" w:sz="0" w:space="0" w:color="auto"/>
        <w:right w:val="none" w:sz="0" w:space="0" w:color="auto"/>
      </w:divBdr>
    </w:div>
    <w:div w:id="1681857701">
      <w:bodyDiv w:val="1"/>
      <w:marLeft w:val="0"/>
      <w:marRight w:val="0"/>
      <w:marTop w:val="0"/>
      <w:marBottom w:val="0"/>
      <w:divBdr>
        <w:top w:val="none" w:sz="0" w:space="0" w:color="auto"/>
        <w:left w:val="none" w:sz="0" w:space="0" w:color="auto"/>
        <w:bottom w:val="none" w:sz="0" w:space="0" w:color="auto"/>
        <w:right w:val="none" w:sz="0" w:space="0" w:color="auto"/>
      </w:divBdr>
    </w:div>
    <w:div w:id="1750271541">
      <w:bodyDiv w:val="1"/>
      <w:marLeft w:val="0"/>
      <w:marRight w:val="0"/>
      <w:marTop w:val="0"/>
      <w:marBottom w:val="0"/>
      <w:divBdr>
        <w:top w:val="none" w:sz="0" w:space="0" w:color="auto"/>
        <w:left w:val="none" w:sz="0" w:space="0" w:color="auto"/>
        <w:bottom w:val="none" w:sz="0" w:space="0" w:color="auto"/>
        <w:right w:val="none" w:sz="0" w:space="0" w:color="auto"/>
      </w:divBdr>
    </w:div>
    <w:div w:id="1777869791">
      <w:bodyDiv w:val="1"/>
      <w:marLeft w:val="0"/>
      <w:marRight w:val="0"/>
      <w:marTop w:val="0"/>
      <w:marBottom w:val="0"/>
      <w:divBdr>
        <w:top w:val="none" w:sz="0" w:space="0" w:color="auto"/>
        <w:left w:val="none" w:sz="0" w:space="0" w:color="auto"/>
        <w:bottom w:val="none" w:sz="0" w:space="0" w:color="auto"/>
        <w:right w:val="none" w:sz="0" w:space="0" w:color="auto"/>
      </w:divBdr>
    </w:div>
    <w:div w:id="1800033750">
      <w:bodyDiv w:val="1"/>
      <w:marLeft w:val="0"/>
      <w:marRight w:val="0"/>
      <w:marTop w:val="0"/>
      <w:marBottom w:val="0"/>
      <w:divBdr>
        <w:top w:val="none" w:sz="0" w:space="0" w:color="auto"/>
        <w:left w:val="none" w:sz="0" w:space="0" w:color="auto"/>
        <w:bottom w:val="none" w:sz="0" w:space="0" w:color="auto"/>
        <w:right w:val="none" w:sz="0" w:space="0" w:color="auto"/>
      </w:divBdr>
    </w:div>
    <w:div w:id="1804301953">
      <w:bodyDiv w:val="1"/>
      <w:marLeft w:val="0"/>
      <w:marRight w:val="0"/>
      <w:marTop w:val="0"/>
      <w:marBottom w:val="0"/>
      <w:divBdr>
        <w:top w:val="none" w:sz="0" w:space="0" w:color="auto"/>
        <w:left w:val="none" w:sz="0" w:space="0" w:color="auto"/>
        <w:bottom w:val="none" w:sz="0" w:space="0" w:color="auto"/>
        <w:right w:val="none" w:sz="0" w:space="0" w:color="auto"/>
      </w:divBdr>
    </w:div>
    <w:div w:id="2048947386">
      <w:bodyDiv w:val="1"/>
      <w:marLeft w:val="0"/>
      <w:marRight w:val="0"/>
      <w:marTop w:val="0"/>
      <w:marBottom w:val="0"/>
      <w:divBdr>
        <w:top w:val="none" w:sz="0" w:space="0" w:color="auto"/>
        <w:left w:val="none" w:sz="0" w:space="0" w:color="auto"/>
        <w:bottom w:val="none" w:sz="0" w:space="0" w:color="auto"/>
        <w:right w:val="none" w:sz="0" w:space="0" w:color="auto"/>
      </w:divBdr>
    </w:div>
    <w:div w:id="2071223940">
      <w:bodyDiv w:val="1"/>
      <w:marLeft w:val="0"/>
      <w:marRight w:val="0"/>
      <w:marTop w:val="0"/>
      <w:marBottom w:val="0"/>
      <w:divBdr>
        <w:top w:val="none" w:sz="0" w:space="0" w:color="auto"/>
        <w:left w:val="none" w:sz="0" w:space="0" w:color="auto"/>
        <w:bottom w:val="none" w:sz="0" w:space="0" w:color="auto"/>
        <w:right w:val="none" w:sz="0" w:space="0" w:color="auto"/>
      </w:divBdr>
    </w:div>
    <w:div w:id="2081560426">
      <w:bodyDiv w:val="1"/>
      <w:marLeft w:val="0"/>
      <w:marRight w:val="0"/>
      <w:marTop w:val="0"/>
      <w:marBottom w:val="0"/>
      <w:divBdr>
        <w:top w:val="none" w:sz="0" w:space="0" w:color="auto"/>
        <w:left w:val="none" w:sz="0" w:space="0" w:color="auto"/>
        <w:bottom w:val="none" w:sz="0" w:space="0" w:color="auto"/>
        <w:right w:val="none" w:sz="0" w:space="0" w:color="auto"/>
      </w:divBdr>
    </w:div>
    <w:div w:id="2101443724">
      <w:bodyDiv w:val="1"/>
      <w:marLeft w:val="0"/>
      <w:marRight w:val="0"/>
      <w:marTop w:val="0"/>
      <w:marBottom w:val="0"/>
      <w:divBdr>
        <w:top w:val="none" w:sz="0" w:space="0" w:color="auto"/>
        <w:left w:val="none" w:sz="0" w:space="0" w:color="auto"/>
        <w:bottom w:val="none" w:sz="0" w:space="0" w:color="auto"/>
        <w:right w:val="none" w:sz="0" w:space="0" w:color="auto"/>
      </w:divBdr>
      <w:divsChild>
        <w:div w:id="829752934">
          <w:marLeft w:val="0"/>
          <w:marRight w:val="0"/>
          <w:marTop w:val="0"/>
          <w:marBottom w:val="0"/>
          <w:divBdr>
            <w:top w:val="none" w:sz="0" w:space="0" w:color="auto"/>
            <w:left w:val="none" w:sz="0" w:space="0" w:color="auto"/>
            <w:bottom w:val="none" w:sz="0" w:space="0" w:color="auto"/>
            <w:right w:val="none" w:sz="0" w:space="0" w:color="auto"/>
          </w:divBdr>
          <w:divsChild>
            <w:div w:id="1674995397">
              <w:marLeft w:val="0"/>
              <w:marRight w:val="0"/>
              <w:marTop w:val="0"/>
              <w:marBottom w:val="0"/>
              <w:divBdr>
                <w:top w:val="none" w:sz="0" w:space="0" w:color="auto"/>
                <w:left w:val="none" w:sz="0" w:space="0" w:color="auto"/>
                <w:bottom w:val="none" w:sz="0" w:space="0" w:color="auto"/>
                <w:right w:val="none" w:sz="0" w:space="0" w:color="auto"/>
              </w:divBdr>
              <w:divsChild>
                <w:div w:id="3130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337902">
      <w:bodyDiv w:val="1"/>
      <w:marLeft w:val="0"/>
      <w:marRight w:val="0"/>
      <w:marTop w:val="0"/>
      <w:marBottom w:val="0"/>
      <w:divBdr>
        <w:top w:val="none" w:sz="0" w:space="0" w:color="auto"/>
        <w:left w:val="none" w:sz="0" w:space="0" w:color="auto"/>
        <w:bottom w:val="none" w:sz="0" w:space="0" w:color="auto"/>
        <w:right w:val="none" w:sz="0" w:space="0" w:color="auto"/>
      </w:divBdr>
      <w:divsChild>
        <w:div w:id="99573947">
          <w:marLeft w:val="-360"/>
          <w:marRight w:val="-360"/>
          <w:marTop w:val="0"/>
          <w:marBottom w:val="0"/>
          <w:divBdr>
            <w:top w:val="none" w:sz="0" w:space="0" w:color="auto"/>
            <w:left w:val="none" w:sz="0" w:space="0" w:color="auto"/>
            <w:bottom w:val="none" w:sz="0" w:space="0" w:color="auto"/>
            <w:right w:val="none" w:sz="0" w:space="0" w:color="auto"/>
          </w:divBdr>
          <w:divsChild>
            <w:div w:id="880675886">
              <w:marLeft w:val="0"/>
              <w:marRight w:val="0"/>
              <w:marTop w:val="0"/>
              <w:marBottom w:val="0"/>
              <w:divBdr>
                <w:top w:val="none" w:sz="0" w:space="0" w:color="auto"/>
                <w:left w:val="none" w:sz="0" w:space="0" w:color="auto"/>
                <w:bottom w:val="none" w:sz="0" w:space="0" w:color="auto"/>
                <w:right w:val="none" w:sz="0" w:space="0" w:color="auto"/>
              </w:divBdr>
            </w:div>
            <w:div w:id="966663469">
              <w:marLeft w:val="0"/>
              <w:marRight w:val="0"/>
              <w:marTop w:val="0"/>
              <w:marBottom w:val="0"/>
              <w:divBdr>
                <w:top w:val="none" w:sz="0" w:space="0" w:color="auto"/>
                <w:left w:val="none" w:sz="0" w:space="0" w:color="auto"/>
                <w:bottom w:val="none" w:sz="0" w:space="0" w:color="auto"/>
                <w:right w:val="none" w:sz="0" w:space="0" w:color="auto"/>
              </w:divBdr>
            </w:div>
            <w:div w:id="1158880722">
              <w:marLeft w:val="0"/>
              <w:marRight w:val="0"/>
              <w:marTop w:val="0"/>
              <w:marBottom w:val="0"/>
              <w:divBdr>
                <w:top w:val="none" w:sz="0" w:space="0" w:color="auto"/>
                <w:left w:val="none" w:sz="0" w:space="0" w:color="auto"/>
                <w:bottom w:val="none" w:sz="0" w:space="0" w:color="auto"/>
                <w:right w:val="none" w:sz="0" w:space="0" w:color="auto"/>
              </w:divBdr>
            </w:div>
          </w:divsChild>
        </w:div>
        <w:div w:id="1301690767">
          <w:marLeft w:val="-360"/>
          <w:marRight w:val="-360"/>
          <w:marTop w:val="0"/>
          <w:marBottom w:val="0"/>
          <w:divBdr>
            <w:top w:val="none" w:sz="0" w:space="0" w:color="auto"/>
            <w:left w:val="none" w:sz="0" w:space="0" w:color="auto"/>
            <w:bottom w:val="none" w:sz="0" w:space="0" w:color="auto"/>
            <w:right w:val="none" w:sz="0" w:space="0" w:color="auto"/>
          </w:divBdr>
          <w:divsChild>
            <w:div w:id="535969618">
              <w:marLeft w:val="0"/>
              <w:marRight w:val="0"/>
              <w:marTop w:val="300"/>
              <w:marBottom w:val="180"/>
              <w:divBdr>
                <w:top w:val="none" w:sz="0" w:space="0" w:color="auto"/>
                <w:left w:val="none" w:sz="0" w:space="0" w:color="auto"/>
                <w:bottom w:val="none" w:sz="0" w:space="0" w:color="auto"/>
                <w:right w:val="none" w:sz="0" w:space="0" w:color="auto"/>
              </w:divBdr>
            </w:div>
            <w:div w:id="665863351">
              <w:marLeft w:val="0"/>
              <w:marRight w:val="0"/>
              <w:marTop w:val="300"/>
              <w:marBottom w:val="180"/>
              <w:divBdr>
                <w:top w:val="none" w:sz="0" w:space="0" w:color="auto"/>
                <w:left w:val="none" w:sz="0" w:space="0" w:color="auto"/>
                <w:bottom w:val="none" w:sz="0" w:space="0" w:color="auto"/>
                <w:right w:val="none" w:sz="0" w:space="0" w:color="auto"/>
              </w:divBdr>
            </w:div>
            <w:div w:id="1217087127">
              <w:marLeft w:val="0"/>
              <w:marRight w:val="0"/>
              <w:marTop w:val="300"/>
              <w:marBottom w:val="18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E10E7E6DA22204D84CABC6A68B7C1EC" ma:contentTypeVersion="0" ma:contentTypeDescription="Opret et nyt dokument." ma:contentTypeScope="" ma:versionID="f7493065fcea9dbab2346ad51f17a4e2">
  <xsd:schema xmlns:xsd="http://www.w3.org/2001/XMLSchema" xmlns:xs="http://www.w3.org/2001/XMLSchema" xmlns:p="http://schemas.microsoft.com/office/2006/metadata/properties" targetNamespace="http://schemas.microsoft.com/office/2006/metadata/properties" ma:root="true" ma:fieldsID="82c76448a8f4c29977c85956e6c705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7D23E-8C7F-4E0A-B1AB-25E268FCB2B6}">
  <ds:schemaRefs>
    <ds:schemaRef ds:uri="http://schemas.microsoft.com/sharepoint/v3/contenttype/forms"/>
  </ds:schemaRefs>
</ds:datastoreItem>
</file>

<file path=customXml/itemProps2.xml><?xml version="1.0" encoding="utf-8"?>
<ds:datastoreItem xmlns:ds="http://schemas.openxmlformats.org/officeDocument/2006/customXml" ds:itemID="{2DE56F31-D314-4DCE-95B2-0AD137577669}">
  <ds:schemaRefs>
    <ds:schemaRef ds:uri="http://purl.org/dc/terms/"/>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C00AF126-0975-4092-9B73-E18F6FBD65E7}">
  <ds:schemaRefs>
    <ds:schemaRef ds:uri="http://schemas.openxmlformats.org/officeDocument/2006/bibliography"/>
  </ds:schemaRefs>
</ds:datastoreItem>
</file>

<file path=customXml/itemProps4.xml><?xml version="1.0" encoding="utf-8"?>
<ds:datastoreItem xmlns:ds="http://schemas.openxmlformats.org/officeDocument/2006/customXml" ds:itemID="{451A426F-726A-4D71-82B5-3ABA226B6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403</Pages>
  <Words>28069</Words>
  <Characters>151578</Characters>
  <Application>Microsoft Office Word</Application>
  <DocSecurity>0</DocSecurity>
  <Lines>1263</Lines>
  <Paragraphs>358</Paragraphs>
  <ScaleCrop>false</ScaleCrop>
  <HeadingPairs>
    <vt:vector size="2" baseType="variant">
      <vt:variant>
        <vt:lpstr>Title</vt:lpstr>
      </vt:variant>
      <vt:variant>
        <vt:i4>1</vt:i4>
      </vt:variant>
    </vt:vector>
  </HeadingPairs>
  <TitlesOfParts>
    <vt:vector size="1" baseType="lpstr">
      <vt:lpstr>Trader Specifications - Message Structures</vt:lpstr>
    </vt:vector>
  </TitlesOfParts>
  <Manager/>
  <Company>EUROPEAN DYNAMICS S.A.</Company>
  <LinksUpToDate>false</LinksUpToDate>
  <CharactersWithSpaces>179289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Trader Specifications - Message Structures</dc:title>
  <dc:subject>CY-UCC-NCTSp5-TRS.MST</dc:subject>
  <dc:creator>CTD (Customs &amp; Taxation Dept.)</dc:creator>
  <cp:keywords/>
  <dc:description/>
  <cp:lastModifiedBy>European Dynamics</cp:lastModifiedBy>
  <cp:revision>52</cp:revision>
  <cp:lastPrinted>2015-12-14T19:50:00Z</cp:lastPrinted>
  <dcterms:created xsi:type="dcterms:W3CDTF">2022-12-21T13:20:00Z</dcterms:created>
  <dcterms:modified xsi:type="dcterms:W3CDTF">2024-09-19T09:52:00Z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YN Project">
    <vt:lpwstr>NMK NCTS5 </vt:lpwstr>
  </property>
  <property fmtid="{D5CDD505-2E9C-101B-9397-08002B2CF9AE}" pid="3" name="EDYN Document Name">
    <vt:lpwstr>Trader Specs - Message Structures</vt:lpwstr>
  </property>
  <property fmtid="{D5CDD505-2E9C-101B-9397-08002B2CF9AE}" pid="4" name="EDYN MonthYear">
    <vt:lpwstr>September 2024</vt:lpwstr>
  </property>
  <property fmtid="{D5CDD505-2E9C-101B-9397-08002B2CF9AE}" pid="5" name="EDYN Version">
    <vt:lpwstr>1.20</vt:lpwstr>
  </property>
  <property fmtid="{D5CDD505-2E9C-101B-9397-08002B2CF9AE}" pid="6" name="EDYN Date completed">
    <vt:lpwstr>20/09/2024</vt:lpwstr>
  </property>
  <property fmtid="{D5CDD505-2E9C-101B-9397-08002B2CF9AE}" pid="7" name="EDYN Abbr">
    <vt:lpwstr>NMK NCTS5 </vt:lpwstr>
  </property>
  <property fmtid="{D5CDD505-2E9C-101B-9397-08002B2CF9AE}" pid="8" name="EDYN Subproject">
    <vt:lpwstr>NCTSp5</vt:lpwstr>
  </property>
  <property fmtid="{D5CDD505-2E9C-101B-9397-08002B2CF9AE}" pid="9" name="ContentTypeId">
    <vt:lpwstr>0x010100EE10E7E6DA22204D84CABC6A68B7C1EC</vt:lpwstr>
  </property>
</Properties>
</file>